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CF4" w:rsidRPr="00D30EEA" w:rsidRDefault="00FF2ECE" w:rsidP="0080260B">
      <w:pPr>
        <w:widowControl w:val="0"/>
        <w:autoSpaceDE w:val="0"/>
        <w:autoSpaceDN w:val="0"/>
        <w:adjustRightInd w:val="0"/>
        <w:spacing w:line="360" w:lineRule="auto"/>
        <w:ind w:right="89"/>
        <w:rPr>
          <w:rFonts w:ascii="Sylfaen" w:eastAsia="SimSun" w:hAnsi="Sylfaen" w:cs="SimSun"/>
          <w:b/>
          <w:color w:val="231F20"/>
          <w:sz w:val="28"/>
          <w:szCs w:val="32"/>
          <w:u w:color="FF0000"/>
          <w:lang w:val="ka-GE"/>
        </w:rPr>
        <w:pPrChange w:id="0" w:author="User" w:date="2026-01-16T15:24:00Z">
          <w:pPr>
            <w:widowControl w:val="0"/>
            <w:autoSpaceDE w:val="0"/>
            <w:autoSpaceDN w:val="0"/>
            <w:adjustRightInd w:val="0"/>
            <w:spacing w:line="360" w:lineRule="auto"/>
            <w:ind w:right="89"/>
            <w:jc w:val="right"/>
          </w:pPr>
        </w:pPrChange>
      </w:pPr>
      <w:bookmarkStart w:id="1" w:name="_GoBack"/>
      <w:bookmarkEnd w:id="1"/>
      <w:r w:rsidRPr="00D30EEA">
        <w:rPr>
          <w:rFonts w:ascii="Sylfaen" w:eastAsia="SimSun" w:hAnsi="Sylfaen" w:cs="SimSun"/>
          <w:b/>
          <w:color w:val="231F20"/>
          <w:sz w:val="28"/>
          <w:szCs w:val="32"/>
          <w:u w:color="FF0000"/>
          <w:lang w:val="ka-GE"/>
        </w:rPr>
        <w:t>დანართი</w:t>
      </w:r>
      <w:r w:rsidR="00DA46C2" w:rsidRPr="00D30EEA">
        <w:rPr>
          <w:rFonts w:ascii="Sylfaen" w:eastAsia="SimSun" w:hAnsi="Sylfaen" w:cs="SimSun"/>
          <w:b/>
          <w:color w:val="231F20"/>
          <w:sz w:val="28"/>
          <w:szCs w:val="32"/>
          <w:u w:color="FF0000"/>
          <w:lang w:val="ka-GE"/>
        </w:rPr>
        <w:t xml:space="preserve"> </w:t>
      </w:r>
      <w:ins w:id="2" w:author="Maka Chighlashvili" w:date="2026-01-16T12:24:00Z">
        <w:r w:rsidR="00A46CD8">
          <w:rPr>
            <w:rFonts w:ascii="Sylfaen" w:eastAsia="SimSun" w:hAnsi="Sylfaen" w:cs="SimSun"/>
            <w:b/>
            <w:color w:val="231F20"/>
            <w:sz w:val="28"/>
            <w:szCs w:val="32"/>
            <w:u w:color="FF0000"/>
          </w:rPr>
          <w:t>№</w:t>
        </w:r>
      </w:ins>
      <w:r w:rsidR="00DA46C2" w:rsidRPr="00D30EEA">
        <w:rPr>
          <w:rFonts w:ascii="Sylfaen" w:eastAsia="SimSun" w:hAnsi="Sylfaen" w:cs="SimSun"/>
          <w:b/>
          <w:color w:val="231F20"/>
          <w:sz w:val="28"/>
          <w:szCs w:val="32"/>
          <w:u w:color="FF0000"/>
          <w:lang w:val="ka-GE"/>
        </w:rPr>
        <w:t>2</w:t>
      </w:r>
    </w:p>
    <w:p w:rsidR="00571AB9" w:rsidRPr="00D30EEA" w:rsidRDefault="00571AB9" w:rsidP="00D30EEA">
      <w:pPr>
        <w:widowControl w:val="0"/>
        <w:autoSpaceDE w:val="0"/>
        <w:autoSpaceDN w:val="0"/>
        <w:adjustRightInd w:val="0"/>
        <w:spacing w:line="360" w:lineRule="auto"/>
        <w:ind w:right="89"/>
        <w:jc w:val="center"/>
        <w:rPr>
          <w:rFonts w:ascii="Sylfaen" w:eastAsia="SimSun" w:hAnsi="Sylfaen" w:cs="SimSun"/>
          <w:b/>
          <w:color w:val="231F20"/>
          <w:sz w:val="32"/>
          <w:szCs w:val="32"/>
          <w:u w:color="FF0000"/>
          <w:lang w:val="ka-GE"/>
        </w:rPr>
      </w:pPr>
    </w:p>
    <w:p w:rsidR="00D30EEA" w:rsidRPr="00D30EEA" w:rsidRDefault="00D30EEA" w:rsidP="00D30EEA">
      <w:pPr>
        <w:widowControl w:val="0"/>
        <w:autoSpaceDE w:val="0"/>
        <w:autoSpaceDN w:val="0"/>
        <w:adjustRightInd w:val="0"/>
        <w:spacing w:line="360" w:lineRule="auto"/>
        <w:ind w:right="89"/>
        <w:jc w:val="center"/>
        <w:rPr>
          <w:rFonts w:ascii="Sylfaen" w:eastAsia="SimSun" w:hAnsi="Sylfaen" w:cs="SimSun"/>
          <w:b/>
          <w:color w:val="231F20"/>
          <w:sz w:val="32"/>
          <w:szCs w:val="32"/>
          <w:u w:color="FF0000"/>
          <w:lang w:val="ka-GE"/>
        </w:rPr>
      </w:pPr>
    </w:p>
    <w:p w:rsidR="00D30EEA" w:rsidRPr="00D30EEA" w:rsidRDefault="00D30EEA" w:rsidP="00D30EEA">
      <w:pPr>
        <w:widowControl w:val="0"/>
        <w:autoSpaceDE w:val="0"/>
        <w:autoSpaceDN w:val="0"/>
        <w:adjustRightInd w:val="0"/>
        <w:spacing w:line="360" w:lineRule="auto"/>
        <w:ind w:right="89"/>
        <w:jc w:val="center"/>
        <w:rPr>
          <w:rFonts w:ascii="Sylfaen" w:eastAsia="SimSun" w:hAnsi="Sylfaen" w:cs="SimSun"/>
          <w:b/>
          <w:color w:val="231F20"/>
          <w:sz w:val="32"/>
          <w:szCs w:val="32"/>
          <w:u w:color="FF0000"/>
          <w:lang w:val="ka-GE"/>
        </w:rPr>
      </w:pPr>
    </w:p>
    <w:p w:rsidR="00D30EEA" w:rsidRPr="00D30EEA" w:rsidRDefault="00D30EEA" w:rsidP="00D30EEA">
      <w:pPr>
        <w:widowControl w:val="0"/>
        <w:autoSpaceDE w:val="0"/>
        <w:autoSpaceDN w:val="0"/>
        <w:adjustRightInd w:val="0"/>
        <w:spacing w:line="360" w:lineRule="auto"/>
        <w:ind w:right="89"/>
        <w:jc w:val="center"/>
        <w:rPr>
          <w:rFonts w:ascii="Sylfaen" w:eastAsia="SimSun" w:hAnsi="Sylfaen" w:cs="SimSun"/>
          <w:b/>
          <w:color w:val="231F20"/>
          <w:sz w:val="32"/>
          <w:szCs w:val="32"/>
          <w:u w:color="FF0000"/>
          <w:lang w:val="ka-GE"/>
        </w:rPr>
      </w:pPr>
    </w:p>
    <w:p w:rsidR="00D30EEA" w:rsidRPr="00D30EEA" w:rsidRDefault="00D30EEA" w:rsidP="00D30EEA">
      <w:pPr>
        <w:widowControl w:val="0"/>
        <w:autoSpaceDE w:val="0"/>
        <w:autoSpaceDN w:val="0"/>
        <w:adjustRightInd w:val="0"/>
        <w:spacing w:line="360" w:lineRule="auto"/>
        <w:ind w:right="89"/>
        <w:jc w:val="center"/>
        <w:rPr>
          <w:rFonts w:ascii="Sylfaen" w:eastAsia="SimSun" w:hAnsi="Sylfaen" w:cs="SimSun"/>
          <w:b/>
          <w:color w:val="231F20"/>
          <w:sz w:val="32"/>
          <w:szCs w:val="32"/>
          <w:u w:color="FF0000"/>
          <w:lang w:val="ka-GE"/>
        </w:rPr>
      </w:pPr>
    </w:p>
    <w:p w:rsidR="00D30EEA" w:rsidRPr="00D30EEA" w:rsidRDefault="00D30EEA" w:rsidP="00D30EEA">
      <w:pPr>
        <w:widowControl w:val="0"/>
        <w:autoSpaceDE w:val="0"/>
        <w:autoSpaceDN w:val="0"/>
        <w:adjustRightInd w:val="0"/>
        <w:spacing w:line="360" w:lineRule="auto"/>
        <w:ind w:right="89"/>
        <w:jc w:val="center"/>
        <w:rPr>
          <w:rFonts w:ascii="Sylfaen" w:eastAsia="SimSun" w:hAnsi="Sylfaen" w:cs="SimSun"/>
          <w:b/>
          <w:color w:val="231F20"/>
          <w:sz w:val="32"/>
          <w:szCs w:val="32"/>
          <w:u w:color="FF0000"/>
          <w:lang w:val="ka-GE"/>
        </w:rPr>
      </w:pPr>
    </w:p>
    <w:p w:rsidR="00F47258" w:rsidRPr="00D30EEA" w:rsidRDefault="00F47258" w:rsidP="00D30EEA">
      <w:pPr>
        <w:widowControl w:val="0"/>
        <w:autoSpaceDE w:val="0"/>
        <w:autoSpaceDN w:val="0"/>
        <w:adjustRightInd w:val="0"/>
        <w:spacing w:line="360" w:lineRule="auto"/>
        <w:ind w:right="89"/>
        <w:jc w:val="center"/>
        <w:rPr>
          <w:rFonts w:ascii="Sylfaen" w:eastAsia="SimSun" w:hAnsi="Sylfaen" w:cs="SimSun"/>
          <w:b/>
          <w:color w:val="231F20"/>
          <w:sz w:val="32"/>
          <w:szCs w:val="32"/>
          <w:u w:color="FF0000"/>
          <w:lang w:val="ka-GE"/>
        </w:rPr>
      </w:pPr>
    </w:p>
    <w:p w:rsidR="00110E54" w:rsidRPr="00D30EEA" w:rsidRDefault="00F36474" w:rsidP="00D30EEA">
      <w:pPr>
        <w:spacing w:line="276" w:lineRule="auto"/>
        <w:ind w:right="89"/>
        <w:jc w:val="center"/>
        <w:rPr>
          <w:rFonts w:ascii="Sylfaen" w:hAnsi="Sylfaen" w:cs="Sylfaen"/>
          <w:b/>
          <w:sz w:val="22"/>
          <w:szCs w:val="22"/>
          <w:lang w:val="ka-GE"/>
        </w:rPr>
      </w:pPr>
      <w:r w:rsidRPr="00D30EEA">
        <w:rPr>
          <w:rFonts w:ascii="Sylfaen" w:eastAsia="SimSun" w:hAnsi="Sylfaen" w:cs="SimSun"/>
          <w:b/>
          <w:color w:val="231F20"/>
          <w:sz w:val="32"/>
          <w:szCs w:val="32"/>
          <w:u w:color="FF0000"/>
          <w:lang w:val="ka-GE"/>
        </w:rPr>
        <w:t>თავშესაფრის მაძიებლისა და საერთაშორისო დაცვის მქონე პირის</w:t>
      </w:r>
      <w:r w:rsidR="003A1DC7" w:rsidRPr="00D30EEA">
        <w:rPr>
          <w:rFonts w:ascii="Sylfaen" w:eastAsia="SimSun" w:hAnsi="Sylfaen" w:cs="SimSun"/>
          <w:b/>
          <w:color w:val="231F20"/>
          <w:sz w:val="32"/>
          <w:szCs w:val="32"/>
          <w:u w:color="FF0000"/>
          <w:lang w:val="ka-GE"/>
        </w:rPr>
        <w:t xml:space="preserve"> </w:t>
      </w:r>
      <w:r w:rsidR="00FF2ECE" w:rsidRPr="00D30EEA">
        <w:rPr>
          <w:rFonts w:ascii="Sylfaen" w:eastAsia="SimSun" w:hAnsi="Sylfaen" w:cs="SimSun"/>
          <w:b/>
          <w:color w:val="231F20"/>
          <w:sz w:val="32"/>
          <w:szCs w:val="32"/>
          <w:u w:color="FF0000"/>
          <w:lang w:val="ka-GE"/>
        </w:rPr>
        <w:t>ქართულ ენაში მომზადების საგანმანათლებლო პროგრამის შინაარსი</w:t>
      </w:r>
    </w:p>
    <w:p w:rsidR="00F47258" w:rsidRPr="00D30EEA" w:rsidRDefault="00F47258" w:rsidP="00D30EEA">
      <w:pPr>
        <w:spacing w:line="276" w:lineRule="auto"/>
        <w:ind w:right="89"/>
        <w:jc w:val="center"/>
        <w:rPr>
          <w:rFonts w:ascii="Sylfaen" w:hAnsi="Sylfaen" w:cs="Sylfaen"/>
          <w:b/>
          <w:sz w:val="22"/>
          <w:szCs w:val="22"/>
          <w:lang w:val="ka-GE"/>
        </w:rPr>
      </w:pPr>
    </w:p>
    <w:p w:rsidR="00D30EEA" w:rsidRPr="00D30EEA" w:rsidRDefault="00D30EEA" w:rsidP="00D30EEA">
      <w:pPr>
        <w:spacing w:line="276" w:lineRule="auto"/>
        <w:ind w:right="89"/>
        <w:jc w:val="center"/>
        <w:rPr>
          <w:rFonts w:ascii="Sylfaen" w:hAnsi="Sylfaen" w:cs="Sylfaen"/>
          <w:b/>
          <w:sz w:val="22"/>
          <w:szCs w:val="22"/>
          <w:lang w:val="ka-GE"/>
        </w:rPr>
      </w:pPr>
    </w:p>
    <w:p w:rsidR="00D30EEA" w:rsidRPr="00D30EEA" w:rsidRDefault="00D30EEA" w:rsidP="00D30EEA">
      <w:pPr>
        <w:spacing w:line="276" w:lineRule="auto"/>
        <w:ind w:right="89"/>
        <w:jc w:val="center"/>
        <w:rPr>
          <w:rFonts w:ascii="Sylfaen" w:hAnsi="Sylfaen" w:cs="Sylfaen"/>
          <w:b/>
          <w:sz w:val="22"/>
          <w:szCs w:val="22"/>
          <w:lang w:val="ka-GE"/>
        </w:rPr>
      </w:pPr>
    </w:p>
    <w:p w:rsidR="00D30EEA" w:rsidRPr="00D30EEA" w:rsidRDefault="00D30EEA" w:rsidP="00D30EEA">
      <w:pPr>
        <w:spacing w:line="276" w:lineRule="auto"/>
        <w:ind w:right="89"/>
        <w:jc w:val="center"/>
        <w:rPr>
          <w:rFonts w:ascii="Sylfaen" w:hAnsi="Sylfaen" w:cs="Sylfaen"/>
          <w:b/>
          <w:sz w:val="22"/>
          <w:szCs w:val="22"/>
          <w:lang w:val="ka-GE"/>
        </w:rPr>
      </w:pPr>
    </w:p>
    <w:p w:rsidR="00D30EEA" w:rsidRPr="00D30EEA" w:rsidRDefault="00D30EEA" w:rsidP="00D30EEA">
      <w:pPr>
        <w:spacing w:line="276" w:lineRule="auto"/>
        <w:ind w:right="89"/>
        <w:jc w:val="center"/>
        <w:rPr>
          <w:rFonts w:ascii="Sylfaen" w:hAnsi="Sylfaen" w:cs="Sylfaen"/>
          <w:b/>
          <w:sz w:val="22"/>
          <w:szCs w:val="22"/>
          <w:lang w:val="ka-GE"/>
        </w:rPr>
      </w:pPr>
    </w:p>
    <w:p w:rsidR="00D30EEA" w:rsidRPr="00D30EEA" w:rsidRDefault="00D30EEA" w:rsidP="00D30EEA">
      <w:pPr>
        <w:spacing w:line="276" w:lineRule="auto"/>
        <w:ind w:right="89"/>
        <w:jc w:val="center"/>
        <w:rPr>
          <w:rFonts w:ascii="Sylfaen" w:hAnsi="Sylfaen" w:cs="Sylfaen"/>
          <w:b/>
          <w:sz w:val="22"/>
          <w:szCs w:val="22"/>
          <w:lang w:val="ka-GE"/>
        </w:rPr>
      </w:pPr>
    </w:p>
    <w:p w:rsidR="00D30EEA" w:rsidRPr="00D30EEA" w:rsidRDefault="00D30EEA" w:rsidP="00D30EEA">
      <w:pPr>
        <w:spacing w:line="276" w:lineRule="auto"/>
        <w:ind w:right="89"/>
        <w:jc w:val="center"/>
        <w:rPr>
          <w:rFonts w:ascii="Sylfaen" w:hAnsi="Sylfaen" w:cs="Sylfaen"/>
          <w:b/>
          <w:sz w:val="22"/>
          <w:szCs w:val="22"/>
          <w:lang w:val="ka-GE"/>
        </w:rPr>
      </w:pPr>
    </w:p>
    <w:p w:rsidR="00D30EEA" w:rsidRPr="00D30EEA" w:rsidRDefault="00D30EEA" w:rsidP="00D30EEA">
      <w:pPr>
        <w:spacing w:line="276" w:lineRule="auto"/>
        <w:ind w:right="89"/>
        <w:jc w:val="center"/>
        <w:rPr>
          <w:rFonts w:ascii="Sylfaen" w:hAnsi="Sylfaen" w:cs="Sylfaen"/>
          <w:b/>
          <w:sz w:val="22"/>
          <w:szCs w:val="22"/>
          <w:lang w:val="ka-GE"/>
        </w:rPr>
      </w:pPr>
    </w:p>
    <w:p w:rsidR="00D30EEA" w:rsidRPr="00D30EEA" w:rsidRDefault="00D30EEA" w:rsidP="00D30EEA">
      <w:pPr>
        <w:spacing w:line="276" w:lineRule="auto"/>
        <w:ind w:right="89"/>
        <w:jc w:val="center"/>
        <w:rPr>
          <w:rFonts w:ascii="Sylfaen" w:hAnsi="Sylfaen" w:cs="Sylfaen"/>
          <w:b/>
          <w:sz w:val="22"/>
          <w:szCs w:val="22"/>
          <w:lang w:val="ka-GE"/>
        </w:rPr>
      </w:pPr>
    </w:p>
    <w:p w:rsidR="00D30EEA" w:rsidRPr="00D30EEA" w:rsidRDefault="00D30EEA" w:rsidP="00D30EEA">
      <w:pPr>
        <w:spacing w:line="276" w:lineRule="auto"/>
        <w:ind w:right="89"/>
        <w:jc w:val="center"/>
        <w:rPr>
          <w:rFonts w:ascii="Sylfaen" w:hAnsi="Sylfaen" w:cs="Sylfaen"/>
          <w:b/>
          <w:sz w:val="22"/>
          <w:szCs w:val="22"/>
          <w:lang w:val="ka-GE"/>
        </w:rPr>
      </w:pPr>
    </w:p>
    <w:p w:rsidR="00D30EEA" w:rsidRPr="00D30EEA" w:rsidRDefault="00D30EEA" w:rsidP="00D30EEA">
      <w:pPr>
        <w:spacing w:line="276" w:lineRule="auto"/>
        <w:ind w:right="89"/>
        <w:jc w:val="center"/>
        <w:rPr>
          <w:rFonts w:ascii="Sylfaen" w:hAnsi="Sylfaen" w:cs="Sylfaen"/>
          <w:b/>
          <w:sz w:val="22"/>
          <w:szCs w:val="22"/>
          <w:lang w:val="ka-GE"/>
        </w:rPr>
      </w:pPr>
    </w:p>
    <w:p w:rsidR="00D30EEA" w:rsidRPr="00D30EEA" w:rsidRDefault="00D30EEA" w:rsidP="00D30EEA">
      <w:pPr>
        <w:spacing w:line="276" w:lineRule="auto"/>
        <w:ind w:right="89"/>
        <w:jc w:val="center"/>
        <w:rPr>
          <w:rFonts w:ascii="Sylfaen" w:hAnsi="Sylfaen" w:cs="Sylfaen"/>
          <w:b/>
          <w:sz w:val="22"/>
          <w:szCs w:val="22"/>
          <w:lang w:val="ka-GE"/>
        </w:rPr>
      </w:pPr>
    </w:p>
    <w:p w:rsidR="00D30EEA" w:rsidRPr="00D30EEA" w:rsidRDefault="00D30EEA" w:rsidP="00D30EEA">
      <w:pPr>
        <w:spacing w:line="276" w:lineRule="auto"/>
        <w:ind w:right="89"/>
        <w:jc w:val="center"/>
        <w:rPr>
          <w:rFonts w:ascii="Sylfaen" w:hAnsi="Sylfaen" w:cs="Sylfaen"/>
          <w:b/>
          <w:sz w:val="22"/>
          <w:szCs w:val="22"/>
          <w:lang w:val="ka-GE"/>
        </w:rPr>
      </w:pPr>
    </w:p>
    <w:p w:rsidR="00D30EEA" w:rsidRPr="00D30EEA" w:rsidRDefault="00D30EEA" w:rsidP="00D30EEA">
      <w:pPr>
        <w:spacing w:line="276" w:lineRule="auto"/>
        <w:ind w:right="89"/>
        <w:jc w:val="center"/>
        <w:rPr>
          <w:rFonts w:ascii="Sylfaen" w:hAnsi="Sylfaen" w:cs="Sylfaen"/>
          <w:b/>
          <w:sz w:val="22"/>
          <w:szCs w:val="22"/>
          <w:lang w:val="ka-GE"/>
        </w:rPr>
      </w:pPr>
    </w:p>
    <w:p w:rsidR="00D30EEA" w:rsidRPr="00D30EEA" w:rsidRDefault="00D30EEA" w:rsidP="00D30EEA">
      <w:pPr>
        <w:spacing w:line="276" w:lineRule="auto"/>
        <w:ind w:right="89"/>
        <w:jc w:val="center"/>
        <w:rPr>
          <w:rFonts w:ascii="Sylfaen" w:hAnsi="Sylfaen" w:cs="Sylfaen"/>
          <w:b/>
          <w:sz w:val="22"/>
          <w:szCs w:val="22"/>
          <w:lang w:val="ka-GE"/>
        </w:rPr>
      </w:pPr>
    </w:p>
    <w:p w:rsidR="00D30EEA" w:rsidRPr="00D30EEA" w:rsidRDefault="00D30EEA" w:rsidP="00D30EEA">
      <w:pPr>
        <w:spacing w:line="276" w:lineRule="auto"/>
        <w:ind w:right="89"/>
        <w:jc w:val="center"/>
        <w:rPr>
          <w:rFonts w:ascii="Sylfaen" w:hAnsi="Sylfaen" w:cs="Sylfaen"/>
          <w:b/>
          <w:sz w:val="22"/>
          <w:szCs w:val="22"/>
          <w:lang w:val="ka-GE"/>
        </w:rPr>
      </w:pPr>
    </w:p>
    <w:p w:rsidR="00D30EEA" w:rsidRPr="00D30EEA" w:rsidRDefault="00D30EEA" w:rsidP="00D30EEA">
      <w:pPr>
        <w:spacing w:line="276" w:lineRule="auto"/>
        <w:ind w:right="89"/>
        <w:jc w:val="center"/>
        <w:rPr>
          <w:rFonts w:ascii="Sylfaen" w:hAnsi="Sylfaen" w:cs="Sylfaen"/>
          <w:b/>
          <w:sz w:val="22"/>
          <w:szCs w:val="22"/>
          <w:lang w:val="ka-GE"/>
        </w:rPr>
      </w:pPr>
    </w:p>
    <w:p w:rsidR="00D30EEA" w:rsidRPr="00D30EEA" w:rsidRDefault="00D30EEA" w:rsidP="00D30EEA">
      <w:pPr>
        <w:spacing w:line="276" w:lineRule="auto"/>
        <w:ind w:right="89"/>
        <w:jc w:val="center"/>
        <w:rPr>
          <w:rFonts w:ascii="Sylfaen" w:hAnsi="Sylfaen" w:cs="Sylfaen"/>
          <w:b/>
          <w:sz w:val="22"/>
          <w:szCs w:val="22"/>
          <w:lang w:val="ka-GE"/>
        </w:rPr>
      </w:pPr>
    </w:p>
    <w:p w:rsidR="00D30EEA" w:rsidRPr="00D30EEA" w:rsidRDefault="00D30EEA" w:rsidP="00D30EEA">
      <w:pPr>
        <w:spacing w:line="276" w:lineRule="auto"/>
        <w:ind w:right="89"/>
        <w:jc w:val="center"/>
        <w:rPr>
          <w:rFonts w:ascii="Sylfaen" w:hAnsi="Sylfaen" w:cs="Sylfaen"/>
          <w:b/>
          <w:sz w:val="22"/>
          <w:szCs w:val="22"/>
          <w:lang w:val="ka-GE"/>
        </w:rPr>
      </w:pPr>
    </w:p>
    <w:p w:rsidR="00D30EEA" w:rsidRPr="00D30EEA" w:rsidRDefault="00D30EEA" w:rsidP="00D30EEA">
      <w:pPr>
        <w:spacing w:line="276" w:lineRule="auto"/>
        <w:ind w:right="89"/>
        <w:jc w:val="center"/>
        <w:rPr>
          <w:rFonts w:ascii="Sylfaen" w:hAnsi="Sylfaen" w:cs="Sylfaen"/>
          <w:b/>
          <w:sz w:val="22"/>
          <w:szCs w:val="22"/>
          <w:lang w:val="ka-GE"/>
        </w:rPr>
      </w:pPr>
    </w:p>
    <w:p w:rsidR="00D30EEA" w:rsidRPr="00D30EEA" w:rsidRDefault="00D30EEA" w:rsidP="00D30EEA">
      <w:pPr>
        <w:spacing w:line="276" w:lineRule="auto"/>
        <w:ind w:right="89"/>
        <w:jc w:val="center"/>
        <w:rPr>
          <w:rFonts w:ascii="Sylfaen" w:hAnsi="Sylfaen" w:cs="Sylfaen"/>
          <w:b/>
          <w:sz w:val="22"/>
          <w:szCs w:val="22"/>
          <w:lang w:val="ka-GE"/>
        </w:rPr>
      </w:pPr>
    </w:p>
    <w:p w:rsidR="00D30EEA" w:rsidRPr="00D30EEA" w:rsidRDefault="00D30EEA" w:rsidP="00D30EEA">
      <w:pPr>
        <w:spacing w:line="276" w:lineRule="auto"/>
        <w:ind w:right="89"/>
        <w:jc w:val="center"/>
        <w:rPr>
          <w:rFonts w:ascii="Sylfaen" w:hAnsi="Sylfaen" w:cs="Sylfaen"/>
          <w:b/>
          <w:sz w:val="22"/>
          <w:szCs w:val="22"/>
          <w:lang w:val="ka-GE"/>
        </w:rPr>
      </w:pPr>
    </w:p>
    <w:p w:rsidR="00D30EEA" w:rsidRPr="00D30EEA" w:rsidRDefault="00D30EEA" w:rsidP="00D30EEA">
      <w:pPr>
        <w:spacing w:line="276" w:lineRule="auto"/>
        <w:ind w:right="89"/>
        <w:jc w:val="center"/>
        <w:rPr>
          <w:rFonts w:ascii="Sylfaen" w:hAnsi="Sylfaen" w:cs="Sylfaen"/>
          <w:b/>
          <w:sz w:val="22"/>
          <w:szCs w:val="22"/>
          <w:lang w:val="ka-GE"/>
        </w:rPr>
      </w:pPr>
    </w:p>
    <w:p w:rsidR="00D30EEA" w:rsidRPr="00D30EEA" w:rsidRDefault="00D30EEA" w:rsidP="00D30EEA">
      <w:pPr>
        <w:spacing w:line="276" w:lineRule="auto"/>
        <w:ind w:right="89"/>
        <w:jc w:val="center"/>
        <w:rPr>
          <w:rFonts w:ascii="Sylfaen" w:hAnsi="Sylfaen" w:cs="Sylfaen"/>
          <w:b/>
          <w:sz w:val="22"/>
          <w:szCs w:val="22"/>
          <w:lang w:val="ka-GE"/>
        </w:rPr>
      </w:pPr>
    </w:p>
    <w:p w:rsidR="00F47258" w:rsidRPr="00D30EEA" w:rsidRDefault="00F47258" w:rsidP="00D30EEA">
      <w:pPr>
        <w:spacing w:line="276" w:lineRule="auto"/>
        <w:ind w:right="89"/>
        <w:jc w:val="center"/>
        <w:rPr>
          <w:rFonts w:ascii="Sylfaen" w:hAnsi="Sylfaen" w:cs="Sylfaen"/>
          <w:b/>
          <w:sz w:val="22"/>
          <w:szCs w:val="22"/>
          <w:lang w:val="ka-GE"/>
        </w:rPr>
      </w:pPr>
    </w:p>
    <w:p w:rsidR="00F47258" w:rsidRPr="00D30EEA" w:rsidRDefault="00F47258" w:rsidP="00D30EEA">
      <w:pPr>
        <w:spacing w:line="276" w:lineRule="auto"/>
        <w:ind w:right="89"/>
        <w:jc w:val="center"/>
        <w:rPr>
          <w:rFonts w:ascii="Sylfaen" w:hAnsi="Sylfaen" w:cs="Sylfaen"/>
          <w:b/>
          <w:sz w:val="22"/>
          <w:szCs w:val="22"/>
          <w:lang w:val="ka-GE"/>
        </w:rPr>
      </w:pPr>
    </w:p>
    <w:p w:rsidR="00F47258" w:rsidRPr="00D30EEA" w:rsidRDefault="00422ADB" w:rsidP="00AC50B6">
      <w:pPr>
        <w:shd w:val="clear" w:color="auto" w:fill="D9D9D9"/>
        <w:ind w:right="89"/>
        <w:jc w:val="center"/>
        <w:rPr>
          <w:rFonts w:ascii="Sylfaen" w:hAnsi="Sylfaen" w:cs="Sylfaen"/>
          <w:b/>
          <w:szCs w:val="22"/>
          <w:lang w:val="ka-GE"/>
        </w:rPr>
      </w:pPr>
      <w:r w:rsidRPr="00D30EEA">
        <w:rPr>
          <w:rFonts w:ascii="Sylfaen" w:hAnsi="Sylfaen" w:cs="Sylfaen"/>
          <w:b/>
          <w:szCs w:val="22"/>
          <w:lang w:val="ka-GE"/>
        </w:rPr>
        <w:t>პროგრამის მიზნები და ამოცანები</w:t>
      </w:r>
    </w:p>
    <w:p w:rsidR="0042664F" w:rsidRPr="00D30EEA" w:rsidRDefault="0042664F" w:rsidP="00D30EEA">
      <w:pPr>
        <w:ind w:right="89"/>
        <w:jc w:val="both"/>
        <w:rPr>
          <w:rFonts w:ascii="Sylfaen" w:hAnsi="Sylfaen" w:cs="Sylfaen"/>
          <w:sz w:val="22"/>
          <w:szCs w:val="22"/>
          <w:lang w:val="ka-GE"/>
        </w:rPr>
      </w:pPr>
    </w:p>
    <w:p w:rsidR="00810340" w:rsidRPr="00D30EEA" w:rsidRDefault="00F47258" w:rsidP="00D30EEA">
      <w:pPr>
        <w:ind w:right="89"/>
        <w:jc w:val="both"/>
        <w:rPr>
          <w:rFonts w:ascii="Sylfaen" w:hAnsi="Sylfaen"/>
          <w:sz w:val="22"/>
          <w:szCs w:val="22"/>
          <w:lang w:val="ka-GE"/>
        </w:rPr>
      </w:pPr>
      <w:r w:rsidRPr="00D30EEA">
        <w:rPr>
          <w:rFonts w:ascii="Sylfaen" w:hAnsi="Sylfaen" w:cs="Sylfaen"/>
          <w:sz w:val="22"/>
          <w:szCs w:val="22"/>
          <w:lang w:val="ka-GE"/>
        </w:rPr>
        <w:t xml:space="preserve">ქართული </w:t>
      </w:r>
      <w:r w:rsidR="003B0ED0" w:rsidRPr="00D30EEA">
        <w:rPr>
          <w:rFonts w:ascii="Sylfaen" w:hAnsi="Sylfaen" w:cs="Sylfaen"/>
          <w:sz w:val="22"/>
          <w:szCs w:val="22"/>
          <w:lang w:val="ka-GE"/>
        </w:rPr>
        <w:t>ენის პ</w:t>
      </w:r>
      <w:r w:rsidR="00357325" w:rsidRPr="00D30EEA">
        <w:rPr>
          <w:rFonts w:ascii="Sylfaen" w:hAnsi="Sylfaen" w:cs="Sylfaen"/>
          <w:sz w:val="22"/>
          <w:szCs w:val="22"/>
          <w:lang w:val="ka-GE"/>
        </w:rPr>
        <w:t xml:space="preserve">როგრამა განკუთვნილია </w:t>
      </w:r>
      <w:r w:rsidR="00026CF6" w:rsidRPr="00D30EEA">
        <w:rPr>
          <w:rFonts w:ascii="Sylfaen" w:hAnsi="Sylfaen" w:cs="Sylfaen"/>
          <w:sz w:val="22"/>
          <w:szCs w:val="22"/>
          <w:lang w:val="ka-GE"/>
        </w:rPr>
        <w:t xml:space="preserve">თავშესაფრის მაძიებლისა და საერთაშორისო დაცვის მქონე პირისათვის </w:t>
      </w:r>
      <w:r w:rsidR="00810340" w:rsidRPr="00D30EEA">
        <w:rPr>
          <w:rFonts w:ascii="Sylfaen" w:hAnsi="Sylfaen"/>
          <w:bCs/>
          <w:sz w:val="22"/>
          <w:szCs w:val="22"/>
          <w:lang w:val="ka-GE"/>
        </w:rPr>
        <w:t xml:space="preserve">და მიზნად ისახავს, </w:t>
      </w:r>
      <w:r w:rsidR="00810340" w:rsidRPr="00D30EEA">
        <w:rPr>
          <w:rFonts w:ascii="Sylfaen" w:eastAsia="Calibri" w:hAnsi="Sylfaen"/>
          <w:sz w:val="22"/>
          <w:szCs w:val="22"/>
          <w:lang w:val="ka-GE"/>
        </w:rPr>
        <w:t xml:space="preserve">უზრუნველყოს </w:t>
      </w:r>
      <w:r w:rsidR="00810340" w:rsidRPr="00D30EEA">
        <w:rPr>
          <w:rFonts w:ascii="Sylfaen" w:hAnsi="Sylfaen"/>
          <w:sz w:val="22"/>
          <w:szCs w:val="22"/>
          <w:lang w:val="ka-GE"/>
        </w:rPr>
        <w:t xml:space="preserve">ისინი </w:t>
      </w:r>
      <w:r w:rsidR="00810340" w:rsidRPr="00D30EEA">
        <w:rPr>
          <w:rFonts w:ascii="Sylfaen" w:eastAsia="Calibri" w:hAnsi="Sylfaen"/>
          <w:sz w:val="22"/>
          <w:szCs w:val="22"/>
          <w:lang w:val="ka-GE"/>
        </w:rPr>
        <w:t xml:space="preserve">იმგვარი ცოდნით, რომ </w:t>
      </w:r>
      <w:r w:rsidR="00810340" w:rsidRPr="00D30EEA">
        <w:rPr>
          <w:rFonts w:ascii="Sylfaen" w:hAnsi="Sylfaen"/>
          <w:sz w:val="22"/>
          <w:szCs w:val="22"/>
          <w:lang w:val="ka-GE"/>
        </w:rPr>
        <w:t xml:space="preserve">შეძლონ </w:t>
      </w:r>
      <w:r w:rsidR="00810340" w:rsidRPr="00D30EEA">
        <w:rPr>
          <w:rFonts w:ascii="Sylfaen" w:hAnsi="Sylfaen" w:cs="Sylfaen"/>
          <w:sz w:val="22"/>
          <w:szCs w:val="22"/>
          <w:lang w:val="ka-GE"/>
        </w:rPr>
        <w:t>ქართულ</w:t>
      </w:r>
      <w:r w:rsidR="00810340" w:rsidRPr="00D30EEA">
        <w:rPr>
          <w:rFonts w:ascii="Sylfaen" w:hAnsi="Sylfaen"/>
          <w:sz w:val="22"/>
          <w:szCs w:val="22"/>
          <w:lang w:val="ka-GE"/>
        </w:rPr>
        <w:t xml:space="preserve"> ენაზე</w:t>
      </w:r>
      <w:r w:rsidR="00810340" w:rsidRPr="00D30EEA">
        <w:rPr>
          <w:rFonts w:ascii="Sylfaen" w:eastAsia="Calibri" w:hAnsi="Sylfaen"/>
          <w:sz w:val="22"/>
          <w:szCs w:val="22"/>
          <w:lang w:val="ka-GE"/>
        </w:rPr>
        <w:t xml:space="preserve"> კომუნიკაცია;</w:t>
      </w:r>
      <w:r w:rsidR="00810340" w:rsidRPr="00D30EEA">
        <w:rPr>
          <w:rFonts w:ascii="Sylfaen" w:hAnsi="Sylfaen"/>
          <w:sz w:val="22"/>
          <w:szCs w:val="22"/>
          <w:lang w:val="ka-GE"/>
        </w:rPr>
        <w:t xml:space="preserve"> </w:t>
      </w:r>
      <w:r w:rsidR="00810340" w:rsidRPr="00D30EEA">
        <w:rPr>
          <w:rFonts w:ascii="Sylfaen" w:eastAsia="Calibri" w:hAnsi="Sylfaen" w:cs="Sylfaen"/>
          <w:sz w:val="22"/>
          <w:szCs w:val="22"/>
          <w:lang w:val="ka-GE"/>
        </w:rPr>
        <w:t>სხვადასხვა</w:t>
      </w:r>
      <w:r w:rsidR="00810340" w:rsidRPr="00D30EEA">
        <w:rPr>
          <w:rFonts w:ascii="Sylfaen" w:eastAsia="Calibri" w:hAnsi="Sylfaen"/>
          <w:sz w:val="22"/>
          <w:szCs w:val="22"/>
          <w:lang w:val="ka-GE"/>
        </w:rPr>
        <w:t xml:space="preserve"> ტიპის ტექსტების შექმნა და გაგება;</w:t>
      </w:r>
      <w:r w:rsidR="00810340" w:rsidRPr="00D30EEA">
        <w:rPr>
          <w:rFonts w:ascii="Sylfaen" w:hAnsi="Sylfaen"/>
          <w:sz w:val="22"/>
          <w:szCs w:val="22"/>
          <w:lang w:val="ka-GE"/>
        </w:rPr>
        <w:t xml:space="preserve"> </w:t>
      </w:r>
      <w:r w:rsidR="00810340" w:rsidRPr="00D30EEA">
        <w:rPr>
          <w:rFonts w:ascii="Sylfaen" w:eastAsia="Calibri" w:hAnsi="Sylfaen" w:cs="Sylfaen"/>
          <w:sz w:val="22"/>
          <w:szCs w:val="22"/>
          <w:lang w:val="ka-GE"/>
        </w:rPr>
        <w:t>ქართული</w:t>
      </w:r>
      <w:r w:rsidR="00810340" w:rsidRPr="00D30EEA">
        <w:rPr>
          <w:rFonts w:ascii="Sylfaen" w:eastAsia="Calibri" w:hAnsi="Sylfaen"/>
          <w:sz w:val="22"/>
          <w:szCs w:val="22"/>
          <w:lang w:val="ka-GE"/>
        </w:rPr>
        <w:t xml:space="preserve"> ენობრივ-კულტურული </w:t>
      </w:r>
      <w:r w:rsidR="00810340" w:rsidRPr="00D30EEA">
        <w:rPr>
          <w:rFonts w:ascii="Sylfaen" w:hAnsi="Sylfaen"/>
          <w:sz w:val="22"/>
          <w:szCs w:val="22"/>
          <w:lang w:val="ka-GE"/>
        </w:rPr>
        <w:t>იდენტობის გაცნობიერება და</w:t>
      </w:r>
      <w:r w:rsidR="00810340" w:rsidRPr="00D30EEA">
        <w:rPr>
          <w:rFonts w:ascii="Sylfaen" w:eastAsia="Calibri" w:hAnsi="Sylfaen"/>
          <w:sz w:val="22"/>
          <w:szCs w:val="22"/>
          <w:lang w:val="ka-GE"/>
        </w:rPr>
        <w:t xml:space="preserve"> პატივისცემა;</w:t>
      </w:r>
      <w:r w:rsidR="00810340" w:rsidRPr="00D30EEA">
        <w:rPr>
          <w:rFonts w:ascii="Sylfaen" w:hAnsi="Sylfaen"/>
          <w:sz w:val="22"/>
          <w:szCs w:val="22"/>
          <w:lang w:val="ka-GE"/>
        </w:rPr>
        <w:t xml:space="preserve"> </w:t>
      </w:r>
      <w:r w:rsidR="00810340" w:rsidRPr="00D30EEA">
        <w:rPr>
          <w:rFonts w:ascii="Sylfaen" w:eastAsia="Calibri" w:hAnsi="Sylfaen" w:cs="Sylfaen"/>
          <w:sz w:val="22"/>
          <w:szCs w:val="22"/>
          <w:lang w:val="ka-GE"/>
        </w:rPr>
        <w:t>სოციოკულტურული</w:t>
      </w:r>
      <w:r w:rsidR="00810340" w:rsidRPr="00D30EEA">
        <w:rPr>
          <w:rFonts w:ascii="Sylfaen" w:eastAsia="Calibri" w:hAnsi="Sylfaen"/>
          <w:sz w:val="22"/>
          <w:szCs w:val="22"/>
          <w:lang w:val="ka-GE"/>
        </w:rPr>
        <w:t xml:space="preserve"> მრავალფეროვნების მიმართ პოზიტიური დამოკიდებულების გამოვლენა</w:t>
      </w:r>
      <w:r w:rsidR="00810340" w:rsidRPr="00D30EEA">
        <w:rPr>
          <w:rFonts w:ascii="Sylfaen" w:hAnsi="Sylfaen"/>
          <w:sz w:val="22"/>
          <w:szCs w:val="22"/>
          <w:lang w:val="ka-GE"/>
        </w:rPr>
        <w:t xml:space="preserve"> და სხვა.</w:t>
      </w:r>
    </w:p>
    <w:p w:rsidR="00FF561C" w:rsidRPr="00D30EEA" w:rsidRDefault="00FF561C" w:rsidP="00D30EEA">
      <w:pPr>
        <w:tabs>
          <w:tab w:val="left" w:pos="284"/>
        </w:tabs>
        <w:autoSpaceDE w:val="0"/>
        <w:autoSpaceDN w:val="0"/>
        <w:adjustRightInd w:val="0"/>
        <w:ind w:right="89"/>
        <w:jc w:val="both"/>
        <w:rPr>
          <w:rFonts w:ascii="Sylfaen" w:eastAsia="Calibri" w:hAnsi="Sylfaen" w:cs="AcadNusx"/>
          <w:color w:val="000000"/>
          <w:sz w:val="22"/>
          <w:szCs w:val="22"/>
          <w:lang w:val="ka-GE"/>
        </w:rPr>
      </w:pPr>
    </w:p>
    <w:p w:rsidR="00810340" w:rsidRPr="00D30EEA" w:rsidRDefault="00810340" w:rsidP="00D30EEA">
      <w:pPr>
        <w:tabs>
          <w:tab w:val="left" w:pos="284"/>
        </w:tabs>
        <w:autoSpaceDE w:val="0"/>
        <w:autoSpaceDN w:val="0"/>
        <w:adjustRightInd w:val="0"/>
        <w:ind w:right="89"/>
        <w:jc w:val="both"/>
        <w:rPr>
          <w:rFonts w:ascii="Sylfaen" w:eastAsia="Calibri" w:hAnsi="Sylfaen" w:cs="AcadNusx"/>
          <w:color w:val="000000"/>
          <w:sz w:val="22"/>
          <w:szCs w:val="22"/>
          <w:lang w:val="ka-GE"/>
        </w:rPr>
      </w:pPr>
      <w:r w:rsidRPr="00D30EEA">
        <w:rPr>
          <w:rFonts w:ascii="Sylfaen" w:eastAsia="Calibri" w:hAnsi="Sylfaen" w:cs="AcadNusx"/>
          <w:color w:val="000000"/>
          <w:sz w:val="22"/>
          <w:szCs w:val="22"/>
          <w:lang w:val="ka-GE"/>
        </w:rPr>
        <w:t>ამ</w:t>
      </w:r>
      <w:r w:rsidR="00D30EEA" w:rsidRPr="00D30EEA">
        <w:rPr>
          <w:rFonts w:ascii="Sylfaen" w:eastAsia="Calibri" w:hAnsi="Sylfaen" w:cs="AcadNusx"/>
          <w:color w:val="000000"/>
          <w:sz w:val="22"/>
          <w:szCs w:val="22"/>
          <w:lang w:val="ka-GE"/>
        </w:rPr>
        <w:t xml:space="preserve"> </w:t>
      </w:r>
      <w:r w:rsidRPr="00D30EEA">
        <w:rPr>
          <w:rFonts w:ascii="Sylfaen" w:eastAsia="Calibri" w:hAnsi="Sylfaen" w:cs="AcadNusx"/>
          <w:color w:val="000000"/>
          <w:sz w:val="22"/>
          <w:szCs w:val="22"/>
          <w:lang w:val="ka-GE"/>
        </w:rPr>
        <w:t xml:space="preserve">საგანმანათლებლო მიზნებიდან გამომდინარე, ქართული ენის სწავლება ითვალისწინებს კონკრეტული ამოცანების გადაჭრას, კერძოდ, </w:t>
      </w:r>
      <w:r w:rsidR="00DA0051" w:rsidRPr="00D30EEA">
        <w:rPr>
          <w:rFonts w:ascii="Sylfaen" w:eastAsia="Calibri" w:hAnsi="Sylfaen" w:cs="AcadNusx"/>
          <w:color w:val="000000"/>
          <w:sz w:val="22"/>
          <w:szCs w:val="22"/>
          <w:lang w:val="ka-GE"/>
        </w:rPr>
        <w:t xml:space="preserve">მოსწავლემ </w:t>
      </w:r>
      <w:r w:rsidRPr="00D30EEA">
        <w:rPr>
          <w:rFonts w:ascii="Sylfaen" w:eastAsia="Calibri" w:hAnsi="Sylfaen" w:cs="AcadNusx"/>
          <w:color w:val="000000"/>
          <w:sz w:val="22"/>
          <w:szCs w:val="22"/>
          <w:lang w:val="ka-GE"/>
        </w:rPr>
        <w:t>უნდა:</w:t>
      </w:r>
    </w:p>
    <w:p w:rsidR="00810340" w:rsidRPr="00D30EEA" w:rsidRDefault="00810340" w:rsidP="00D30EEA">
      <w:pPr>
        <w:tabs>
          <w:tab w:val="left" w:pos="284"/>
        </w:tabs>
        <w:autoSpaceDE w:val="0"/>
        <w:autoSpaceDN w:val="0"/>
        <w:adjustRightInd w:val="0"/>
        <w:ind w:right="89"/>
        <w:jc w:val="both"/>
        <w:rPr>
          <w:rFonts w:ascii="Sylfaen" w:eastAsia="Calibri" w:hAnsi="Sylfaen" w:cs="AcadNusx"/>
          <w:color w:val="000000"/>
          <w:sz w:val="22"/>
          <w:szCs w:val="22"/>
          <w:lang w:val="ka-GE"/>
        </w:rPr>
      </w:pPr>
    </w:p>
    <w:p w:rsidR="00810340" w:rsidRPr="00D30EEA" w:rsidRDefault="00D30EEA" w:rsidP="00D30EEA">
      <w:pPr>
        <w:ind w:right="89"/>
        <w:contextualSpacing/>
        <w:jc w:val="both"/>
        <w:rPr>
          <w:rFonts w:ascii="Sylfaen" w:hAnsi="Sylfaen"/>
          <w:sz w:val="22"/>
          <w:szCs w:val="22"/>
          <w:lang w:val="ka-GE"/>
        </w:rPr>
      </w:pPr>
      <w:r w:rsidRPr="00D30EEA">
        <w:rPr>
          <w:rFonts w:ascii="Sylfaen" w:eastAsia="Calibri" w:hAnsi="Sylfaen" w:cs="Sylfaen"/>
          <w:sz w:val="22"/>
          <w:szCs w:val="22"/>
          <w:lang w:val="ka-GE"/>
        </w:rPr>
        <w:t xml:space="preserve">1. </w:t>
      </w:r>
      <w:r w:rsidR="00810340" w:rsidRPr="00D30EEA">
        <w:rPr>
          <w:rFonts w:ascii="Sylfaen" w:eastAsia="Calibri" w:hAnsi="Sylfaen" w:cs="Sylfaen"/>
          <w:sz w:val="22"/>
          <w:szCs w:val="22"/>
          <w:lang w:val="ka-GE"/>
        </w:rPr>
        <w:t>აითვისოს</w:t>
      </w:r>
      <w:r w:rsidR="00810340" w:rsidRPr="00D30EEA">
        <w:rPr>
          <w:rFonts w:ascii="Sylfaen" w:eastAsia="Calibri" w:hAnsi="Sylfaen"/>
          <w:sz w:val="22"/>
          <w:szCs w:val="22"/>
          <w:lang w:val="ka-GE"/>
        </w:rPr>
        <w:t xml:space="preserve"> როგორც ენობრივი</w:t>
      </w:r>
      <w:r w:rsidR="00810340" w:rsidRPr="00D30EEA">
        <w:rPr>
          <w:rFonts w:ascii="Sylfaen" w:hAnsi="Sylfaen"/>
          <w:sz w:val="22"/>
          <w:szCs w:val="22"/>
          <w:lang w:val="ka-GE"/>
        </w:rPr>
        <w:t xml:space="preserve"> (გრამატიკული, ლექსიკური)</w:t>
      </w:r>
      <w:r w:rsidR="00810340" w:rsidRPr="00D30EEA">
        <w:rPr>
          <w:rFonts w:ascii="Sylfaen" w:eastAsia="Calibri" w:hAnsi="Sylfaen"/>
          <w:sz w:val="22"/>
          <w:szCs w:val="22"/>
          <w:lang w:val="ka-GE"/>
        </w:rPr>
        <w:t>, ისე კულტურული ინფორმაცია</w:t>
      </w:r>
      <w:r w:rsidR="00D7063D">
        <w:rPr>
          <w:rFonts w:ascii="Sylfaen" w:eastAsia="Calibri" w:hAnsi="Sylfaen"/>
          <w:sz w:val="22"/>
          <w:szCs w:val="22"/>
          <w:lang w:val="ka-GE"/>
        </w:rPr>
        <w:t>.</w:t>
      </w:r>
    </w:p>
    <w:p w:rsidR="00810340" w:rsidRPr="00D30EEA" w:rsidRDefault="00D30EEA" w:rsidP="00D30EEA">
      <w:pPr>
        <w:ind w:right="89"/>
        <w:contextualSpacing/>
        <w:jc w:val="both"/>
        <w:rPr>
          <w:rFonts w:ascii="Sylfaen" w:eastAsia="Calibri" w:hAnsi="Sylfaen"/>
          <w:sz w:val="22"/>
          <w:szCs w:val="22"/>
          <w:lang w:val="ka-GE"/>
        </w:rPr>
      </w:pPr>
      <w:r w:rsidRPr="00D30EEA">
        <w:rPr>
          <w:rFonts w:ascii="Sylfaen" w:eastAsia="Calibri" w:hAnsi="Sylfaen" w:cs="Sylfaen"/>
          <w:sz w:val="22"/>
          <w:szCs w:val="22"/>
          <w:lang w:val="ka-GE"/>
        </w:rPr>
        <w:t xml:space="preserve">2. </w:t>
      </w:r>
      <w:r w:rsidR="00810340" w:rsidRPr="00D30EEA">
        <w:rPr>
          <w:rFonts w:ascii="Sylfaen" w:eastAsia="Calibri" w:hAnsi="Sylfaen" w:cs="Sylfaen"/>
          <w:sz w:val="22"/>
          <w:szCs w:val="22"/>
          <w:lang w:val="ka-GE"/>
        </w:rPr>
        <w:t>შეიძინოს</w:t>
      </w:r>
      <w:r w:rsidR="00810340" w:rsidRPr="00D30EEA">
        <w:rPr>
          <w:rFonts w:ascii="Sylfaen" w:eastAsia="Calibri" w:hAnsi="Sylfaen"/>
          <w:sz w:val="22"/>
          <w:szCs w:val="22"/>
          <w:lang w:val="ka-GE"/>
        </w:rPr>
        <w:t xml:space="preserve"> სხვადასხვა </w:t>
      </w:r>
      <w:r w:rsidR="00810340" w:rsidRPr="00D30EEA">
        <w:rPr>
          <w:rFonts w:ascii="Sylfaen" w:hAnsi="Sylfaen"/>
          <w:sz w:val="22"/>
          <w:szCs w:val="22"/>
          <w:lang w:val="ka-GE"/>
        </w:rPr>
        <w:t>სახის</w:t>
      </w:r>
      <w:r w:rsidR="00810340" w:rsidRPr="00D30EEA">
        <w:rPr>
          <w:rFonts w:ascii="Sylfaen" w:eastAsia="Calibri" w:hAnsi="Sylfaen"/>
          <w:sz w:val="22"/>
          <w:szCs w:val="22"/>
          <w:lang w:val="ka-GE"/>
        </w:rPr>
        <w:t xml:space="preserve"> უნარ-ჩვევა:</w:t>
      </w:r>
    </w:p>
    <w:p w:rsidR="00810340" w:rsidRPr="00D30EEA" w:rsidRDefault="00D30EEA" w:rsidP="00D30EEA">
      <w:pPr>
        <w:tabs>
          <w:tab w:val="left" w:pos="1980"/>
        </w:tabs>
        <w:ind w:right="89"/>
        <w:contextualSpacing/>
        <w:jc w:val="both"/>
        <w:rPr>
          <w:rFonts w:ascii="Sylfaen" w:eastAsia="Calibri" w:hAnsi="Sylfaen"/>
          <w:sz w:val="22"/>
          <w:szCs w:val="22"/>
          <w:lang w:val="ka-GE"/>
        </w:rPr>
      </w:pPr>
      <w:r w:rsidRPr="00D30EEA">
        <w:rPr>
          <w:rFonts w:ascii="Sylfaen" w:eastAsia="Calibri" w:hAnsi="Sylfaen"/>
          <w:sz w:val="22"/>
          <w:szCs w:val="22"/>
          <w:lang w:val="ka-GE"/>
        </w:rPr>
        <w:t xml:space="preserve">● </w:t>
      </w:r>
      <w:r w:rsidR="00810340" w:rsidRPr="00D30EEA">
        <w:rPr>
          <w:rFonts w:ascii="Sylfaen" w:eastAsia="Calibri" w:hAnsi="Sylfaen"/>
          <w:sz w:val="22"/>
          <w:szCs w:val="22"/>
          <w:lang w:val="ka-GE"/>
        </w:rPr>
        <w:t>სამეტყველო უნარ-ჩვევები (მოსმენა, კითხვა, წერა, ლაპარაკი);</w:t>
      </w:r>
    </w:p>
    <w:p w:rsidR="00810340" w:rsidRPr="00D30EEA" w:rsidRDefault="00D30EEA" w:rsidP="00D30EEA">
      <w:pPr>
        <w:tabs>
          <w:tab w:val="left" w:pos="1980"/>
        </w:tabs>
        <w:ind w:right="89"/>
        <w:contextualSpacing/>
        <w:jc w:val="both"/>
        <w:rPr>
          <w:rFonts w:ascii="Sylfaen" w:eastAsia="Calibri" w:hAnsi="Sylfaen"/>
          <w:sz w:val="22"/>
          <w:szCs w:val="22"/>
          <w:lang w:val="ka-GE"/>
        </w:rPr>
      </w:pPr>
      <w:r w:rsidRPr="00D30EEA">
        <w:rPr>
          <w:rFonts w:ascii="Sylfaen" w:eastAsia="Calibri" w:hAnsi="Sylfaen"/>
          <w:sz w:val="22"/>
          <w:szCs w:val="22"/>
          <w:lang w:val="ka-GE"/>
        </w:rPr>
        <w:t xml:space="preserve">● </w:t>
      </w:r>
      <w:r w:rsidR="00810340" w:rsidRPr="00D30EEA">
        <w:rPr>
          <w:rFonts w:ascii="Sylfaen" w:eastAsia="Calibri" w:hAnsi="Sylfaen"/>
          <w:sz w:val="22"/>
          <w:szCs w:val="22"/>
          <w:lang w:val="ka-GE"/>
        </w:rPr>
        <w:t>უცხო კულტურის გაგების უნარი;</w:t>
      </w:r>
    </w:p>
    <w:p w:rsidR="00810340" w:rsidRPr="00D30EEA" w:rsidRDefault="00D30EEA" w:rsidP="00D30EEA">
      <w:pPr>
        <w:tabs>
          <w:tab w:val="left" w:pos="1980"/>
        </w:tabs>
        <w:ind w:right="89"/>
        <w:contextualSpacing/>
        <w:jc w:val="both"/>
        <w:rPr>
          <w:rFonts w:ascii="Sylfaen" w:eastAsia="Calibri" w:hAnsi="Sylfaen"/>
          <w:sz w:val="22"/>
          <w:szCs w:val="22"/>
          <w:lang w:val="ka-GE"/>
        </w:rPr>
      </w:pPr>
      <w:r w:rsidRPr="00D30EEA">
        <w:rPr>
          <w:rFonts w:ascii="Sylfaen" w:eastAsia="Calibri" w:hAnsi="Sylfaen"/>
          <w:sz w:val="22"/>
          <w:szCs w:val="22"/>
          <w:lang w:val="ka-GE"/>
        </w:rPr>
        <w:t xml:space="preserve">● </w:t>
      </w:r>
      <w:r w:rsidR="00810340" w:rsidRPr="00D30EEA">
        <w:rPr>
          <w:rFonts w:ascii="Sylfaen" w:eastAsia="Calibri" w:hAnsi="Sylfaen"/>
          <w:sz w:val="22"/>
          <w:szCs w:val="22"/>
          <w:lang w:val="ka-GE"/>
        </w:rPr>
        <w:t>ენის სწავლის უნარ-ჩვევები (სწავლის სწავლა);</w:t>
      </w:r>
    </w:p>
    <w:p w:rsidR="00810340" w:rsidRPr="00D30EEA" w:rsidRDefault="00D30EEA" w:rsidP="00D30EEA">
      <w:pPr>
        <w:tabs>
          <w:tab w:val="left" w:pos="1980"/>
        </w:tabs>
        <w:ind w:right="89"/>
        <w:contextualSpacing/>
        <w:jc w:val="both"/>
        <w:rPr>
          <w:rFonts w:ascii="Sylfaen" w:eastAsia="Calibri" w:hAnsi="Sylfaen"/>
          <w:sz w:val="22"/>
          <w:szCs w:val="22"/>
          <w:lang w:val="ka-GE"/>
        </w:rPr>
      </w:pPr>
      <w:r w:rsidRPr="00D30EEA">
        <w:rPr>
          <w:rFonts w:ascii="Sylfaen" w:eastAsia="Calibri" w:hAnsi="Sylfaen"/>
          <w:sz w:val="22"/>
          <w:szCs w:val="22"/>
          <w:lang w:val="ka-GE"/>
        </w:rPr>
        <w:t xml:space="preserve">● </w:t>
      </w:r>
      <w:r w:rsidR="00810340" w:rsidRPr="00D30EEA">
        <w:rPr>
          <w:rFonts w:ascii="Sylfaen" w:eastAsia="Calibri" w:hAnsi="Sylfaen"/>
          <w:sz w:val="22"/>
          <w:szCs w:val="22"/>
          <w:lang w:val="ka-GE"/>
        </w:rPr>
        <w:t>სასიცოცხლო</w:t>
      </w:r>
      <w:r w:rsidR="00810340" w:rsidRPr="00D30EEA">
        <w:rPr>
          <w:rFonts w:ascii="Sylfaen" w:hAnsi="Sylfaen"/>
          <w:sz w:val="22"/>
          <w:szCs w:val="22"/>
          <w:lang w:val="ka-GE"/>
        </w:rPr>
        <w:t xml:space="preserve"> სამოქალაქო</w:t>
      </w:r>
      <w:r w:rsidR="00810340" w:rsidRPr="00D30EEA">
        <w:rPr>
          <w:rFonts w:ascii="Sylfaen" w:eastAsia="Calibri" w:hAnsi="Sylfaen"/>
          <w:sz w:val="22"/>
          <w:szCs w:val="22"/>
          <w:lang w:val="ka-GE"/>
        </w:rPr>
        <w:t xml:space="preserve"> უნარ-ჩვევები (თანამშრომლობა, თავისუფალი არჩევანის გაკეთება, პრობლემის გადაჭრა, შემოქმედებითობა და სხვა).</w:t>
      </w:r>
    </w:p>
    <w:p w:rsidR="00810340" w:rsidRPr="00D30EEA" w:rsidRDefault="00D30EEA" w:rsidP="00D30EEA">
      <w:pPr>
        <w:ind w:right="89"/>
        <w:contextualSpacing/>
        <w:jc w:val="both"/>
        <w:rPr>
          <w:rFonts w:ascii="Sylfaen" w:eastAsia="Calibri" w:hAnsi="Sylfaen"/>
          <w:sz w:val="22"/>
          <w:szCs w:val="22"/>
          <w:lang w:val="ka-GE"/>
        </w:rPr>
      </w:pPr>
      <w:r w:rsidRPr="00D30EEA">
        <w:rPr>
          <w:rFonts w:ascii="Sylfaen" w:eastAsia="Calibri" w:hAnsi="Sylfaen"/>
          <w:sz w:val="22"/>
          <w:szCs w:val="22"/>
          <w:lang w:val="ka-GE"/>
        </w:rPr>
        <w:t xml:space="preserve">3. </w:t>
      </w:r>
      <w:r w:rsidR="00810340" w:rsidRPr="00D30EEA">
        <w:rPr>
          <w:rFonts w:ascii="Sylfaen" w:eastAsia="Calibri" w:hAnsi="Sylfaen"/>
          <w:sz w:val="22"/>
          <w:szCs w:val="22"/>
          <w:lang w:val="ka-GE"/>
        </w:rPr>
        <w:t>ჩამოუყალიბდეს სხვადასხვა ტიპის დამოკიდებულება:</w:t>
      </w:r>
    </w:p>
    <w:p w:rsidR="00810340" w:rsidRPr="00D30EEA" w:rsidRDefault="00D30EEA" w:rsidP="00D30EEA">
      <w:pPr>
        <w:ind w:right="89"/>
        <w:contextualSpacing/>
        <w:jc w:val="both"/>
        <w:rPr>
          <w:rFonts w:ascii="Sylfaen" w:eastAsia="Calibri" w:hAnsi="Sylfaen"/>
          <w:sz w:val="22"/>
          <w:szCs w:val="22"/>
          <w:lang w:val="ka-GE"/>
        </w:rPr>
      </w:pPr>
      <w:r w:rsidRPr="00D30EEA">
        <w:rPr>
          <w:rFonts w:ascii="Sylfaen" w:eastAsia="Calibri" w:hAnsi="Sylfaen"/>
          <w:sz w:val="22"/>
          <w:szCs w:val="22"/>
          <w:lang w:val="ka-GE"/>
        </w:rPr>
        <w:t xml:space="preserve">● </w:t>
      </w:r>
      <w:r w:rsidR="00810340" w:rsidRPr="00D30EEA">
        <w:rPr>
          <w:rFonts w:ascii="Sylfaen" w:eastAsia="Calibri" w:hAnsi="Sylfaen"/>
          <w:sz w:val="22"/>
          <w:szCs w:val="22"/>
          <w:lang w:val="ka-GE"/>
        </w:rPr>
        <w:t>პიროვნულ განსხვავებათა დაფასება და პატივისცემა;</w:t>
      </w:r>
    </w:p>
    <w:p w:rsidR="00810340" w:rsidRPr="00D30EEA" w:rsidRDefault="00D30EEA" w:rsidP="00D30EEA">
      <w:pPr>
        <w:ind w:right="89"/>
        <w:contextualSpacing/>
        <w:jc w:val="both"/>
        <w:rPr>
          <w:rFonts w:ascii="Sylfaen" w:hAnsi="Sylfaen"/>
          <w:sz w:val="22"/>
          <w:szCs w:val="22"/>
          <w:lang w:val="ka-GE"/>
        </w:rPr>
      </w:pPr>
      <w:r w:rsidRPr="00D30EEA">
        <w:rPr>
          <w:rFonts w:ascii="Sylfaen" w:eastAsia="Calibri" w:hAnsi="Sylfaen"/>
          <w:sz w:val="22"/>
          <w:szCs w:val="22"/>
          <w:lang w:val="ka-GE"/>
        </w:rPr>
        <w:t xml:space="preserve">● </w:t>
      </w:r>
      <w:r w:rsidR="00810340" w:rsidRPr="00D30EEA">
        <w:rPr>
          <w:rFonts w:ascii="Sylfaen" w:eastAsia="Calibri" w:hAnsi="Sylfaen"/>
          <w:sz w:val="22"/>
          <w:szCs w:val="22"/>
          <w:lang w:val="ka-GE"/>
        </w:rPr>
        <w:t xml:space="preserve">ენობრივ-კულტურული კუთვნილების განცდა; </w:t>
      </w:r>
    </w:p>
    <w:p w:rsidR="00810340" w:rsidRPr="00D30EEA" w:rsidRDefault="00D30EEA" w:rsidP="00D30EEA">
      <w:pPr>
        <w:ind w:right="89"/>
        <w:contextualSpacing/>
        <w:jc w:val="both"/>
        <w:rPr>
          <w:rFonts w:ascii="Sylfaen" w:hAnsi="Sylfaen"/>
          <w:sz w:val="22"/>
          <w:szCs w:val="22"/>
          <w:lang w:val="ka-GE"/>
        </w:rPr>
      </w:pPr>
      <w:r w:rsidRPr="00D30EEA">
        <w:rPr>
          <w:rFonts w:ascii="Sylfaen" w:eastAsia="Calibri" w:hAnsi="Sylfaen"/>
          <w:sz w:val="22"/>
          <w:szCs w:val="22"/>
          <w:lang w:val="ka-GE"/>
        </w:rPr>
        <w:t xml:space="preserve">● </w:t>
      </w:r>
      <w:r w:rsidR="00810340" w:rsidRPr="00D30EEA">
        <w:rPr>
          <w:rFonts w:ascii="Sylfaen" w:hAnsi="Sylfaen"/>
          <w:sz w:val="22"/>
          <w:szCs w:val="22"/>
          <w:lang w:val="ka-GE"/>
        </w:rPr>
        <w:t>პოზიტიური დამოკიდებულება როგორც კულტურული, ისე ინდივიდუალური მრ</w:t>
      </w:r>
      <w:r w:rsidR="006E0A64" w:rsidRPr="00D30EEA">
        <w:rPr>
          <w:rFonts w:ascii="Sylfaen" w:hAnsi="Sylfaen"/>
          <w:sz w:val="22"/>
          <w:szCs w:val="22"/>
          <w:lang w:val="ka-GE"/>
        </w:rPr>
        <w:t xml:space="preserve">ავალფეროვნების </w:t>
      </w:r>
      <w:r w:rsidR="00810340" w:rsidRPr="00D30EEA">
        <w:rPr>
          <w:rFonts w:ascii="Sylfaen" w:hAnsi="Sylfaen"/>
          <w:sz w:val="22"/>
          <w:szCs w:val="22"/>
          <w:lang w:val="ka-GE"/>
        </w:rPr>
        <w:t>მიმართ;</w:t>
      </w:r>
    </w:p>
    <w:p w:rsidR="00810340" w:rsidRPr="00D30EEA" w:rsidRDefault="00D30EEA" w:rsidP="00D30EEA">
      <w:pPr>
        <w:ind w:right="89"/>
        <w:contextualSpacing/>
        <w:jc w:val="both"/>
        <w:rPr>
          <w:rFonts w:ascii="Sylfaen" w:eastAsia="Calibri" w:hAnsi="Sylfaen"/>
          <w:sz w:val="22"/>
          <w:szCs w:val="22"/>
          <w:lang w:val="ka-GE"/>
        </w:rPr>
      </w:pPr>
      <w:r w:rsidRPr="00D30EEA">
        <w:rPr>
          <w:rFonts w:ascii="Sylfaen" w:eastAsia="Calibri" w:hAnsi="Sylfaen"/>
          <w:sz w:val="22"/>
          <w:szCs w:val="22"/>
          <w:lang w:val="ka-GE"/>
        </w:rPr>
        <w:t xml:space="preserve">● </w:t>
      </w:r>
      <w:r w:rsidR="00810340" w:rsidRPr="00D30EEA">
        <w:rPr>
          <w:rFonts w:ascii="Sylfaen" w:hAnsi="Sylfaen"/>
          <w:sz w:val="22"/>
          <w:szCs w:val="22"/>
          <w:lang w:val="ka-GE"/>
        </w:rPr>
        <w:t>ინტერესი უცხო სამყაროს მიმართ;</w:t>
      </w:r>
    </w:p>
    <w:p w:rsidR="00810340" w:rsidRPr="00D30EEA" w:rsidRDefault="00D30EEA" w:rsidP="00D30EEA">
      <w:pPr>
        <w:ind w:right="89"/>
        <w:contextualSpacing/>
        <w:jc w:val="both"/>
        <w:rPr>
          <w:rFonts w:ascii="Sylfaen" w:hAnsi="Sylfaen"/>
          <w:sz w:val="22"/>
          <w:szCs w:val="22"/>
          <w:lang w:val="ka-GE"/>
        </w:rPr>
      </w:pPr>
      <w:r w:rsidRPr="00D30EEA">
        <w:rPr>
          <w:rFonts w:ascii="Sylfaen" w:eastAsia="Calibri" w:hAnsi="Sylfaen"/>
          <w:sz w:val="22"/>
          <w:szCs w:val="22"/>
          <w:lang w:val="ka-GE"/>
        </w:rPr>
        <w:t xml:space="preserve">● </w:t>
      </w:r>
      <w:r w:rsidR="00810340" w:rsidRPr="00D30EEA">
        <w:rPr>
          <w:rFonts w:ascii="Sylfaen" w:eastAsia="Calibri" w:hAnsi="Sylfaen"/>
          <w:sz w:val="22"/>
          <w:szCs w:val="22"/>
          <w:lang w:val="ka-GE"/>
        </w:rPr>
        <w:t>ენების სწავლის სურვილი და სხვა</w:t>
      </w:r>
      <w:r w:rsidR="00810340" w:rsidRPr="00D30EEA">
        <w:rPr>
          <w:rFonts w:ascii="Sylfaen" w:hAnsi="Sylfaen"/>
          <w:sz w:val="22"/>
          <w:szCs w:val="22"/>
          <w:lang w:val="ka-GE"/>
        </w:rPr>
        <w:t>.</w:t>
      </w:r>
    </w:p>
    <w:p w:rsidR="009C7141" w:rsidRPr="00D30EEA" w:rsidRDefault="009C7141" w:rsidP="00D30EEA">
      <w:pPr>
        <w:autoSpaceDE w:val="0"/>
        <w:autoSpaceDN w:val="0"/>
        <w:adjustRightInd w:val="0"/>
        <w:ind w:right="89"/>
        <w:jc w:val="both"/>
        <w:rPr>
          <w:rFonts w:ascii="Sylfaen" w:hAnsi="Sylfaen" w:cs="AcadNusx"/>
          <w:sz w:val="22"/>
          <w:szCs w:val="22"/>
          <w:lang w:val="ka-GE"/>
        </w:rPr>
      </w:pPr>
    </w:p>
    <w:p w:rsidR="006E0A64" w:rsidRPr="00D30EEA" w:rsidRDefault="006E0A64" w:rsidP="00D30EEA">
      <w:pPr>
        <w:autoSpaceDE w:val="0"/>
        <w:autoSpaceDN w:val="0"/>
        <w:adjustRightInd w:val="0"/>
        <w:ind w:right="89"/>
        <w:jc w:val="both"/>
        <w:rPr>
          <w:rFonts w:ascii="Sylfaen" w:hAnsi="Sylfaen" w:cs="AcadNusx"/>
          <w:sz w:val="22"/>
          <w:szCs w:val="22"/>
          <w:lang w:val="ka-GE"/>
        </w:rPr>
      </w:pPr>
      <w:r w:rsidRPr="00D30EEA">
        <w:rPr>
          <w:rFonts w:ascii="Sylfaen" w:hAnsi="Sylfaen" w:cs="AcadNusx"/>
          <w:sz w:val="22"/>
          <w:szCs w:val="22"/>
          <w:lang w:val="ka-GE"/>
        </w:rPr>
        <w:t>ქართული ენის სწავლა-სწავლების პრიორიტეტული მიზნებია</w:t>
      </w:r>
      <w:r w:rsidR="00FF561C" w:rsidRPr="00D30EEA">
        <w:rPr>
          <w:rStyle w:val="FootnoteReference"/>
          <w:rFonts w:ascii="Sylfaen" w:hAnsi="Sylfaen" w:cs="AcadNusx"/>
          <w:sz w:val="22"/>
          <w:szCs w:val="22"/>
          <w:lang w:val="ka-GE"/>
        </w:rPr>
        <w:footnoteReference w:id="1"/>
      </w:r>
      <w:r w:rsidRPr="00D30EEA">
        <w:rPr>
          <w:rFonts w:ascii="Sylfaen" w:hAnsi="Sylfaen" w:cs="AcadNusx"/>
          <w:sz w:val="22"/>
          <w:szCs w:val="22"/>
          <w:lang w:val="ka-GE"/>
        </w:rPr>
        <w:t>:</w:t>
      </w:r>
    </w:p>
    <w:p w:rsidR="006E0A64" w:rsidRPr="00D30EEA" w:rsidRDefault="00D30EEA" w:rsidP="00D30EEA">
      <w:pPr>
        <w:autoSpaceDE w:val="0"/>
        <w:autoSpaceDN w:val="0"/>
        <w:adjustRightInd w:val="0"/>
        <w:ind w:right="89"/>
        <w:jc w:val="both"/>
        <w:rPr>
          <w:rFonts w:ascii="Sylfaen" w:hAnsi="Sylfaen" w:cs="AcadNusx"/>
          <w:sz w:val="22"/>
          <w:szCs w:val="22"/>
          <w:lang w:val="ka-GE"/>
        </w:rPr>
      </w:pPr>
      <w:r w:rsidRPr="00D30EEA">
        <w:rPr>
          <w:rFonts w:ascii="Sylfaen" w:eastAsia="Calibri" w:hAnsi="Sylfaen"/>
          <w:sz w:val="22"/>
          <w:szCs w:val="22"/>
          <w:lang w:val="ka-GE"/>
        </w:rPr>
        <w:t xml:space="preserve">● </w:t>
      </w:r>
      <w:r w:rsidR="006E0A64" w:rsidRPr="00D30EEA">
        <w:rPr>
          <w:rFonts w:ascii="Sylfaen" w:hAnsi="Sylfaen" w:cs="AcadNusx"/>
          <w:sz w:val="22"/>
          <w:szCs w:val="22"/>
          <w:lang w:val="ka-GE"/>
        </w:rPr>
        <w:t>მოსწავლის ენობრივი ცნობიერების განვითარება;</w:t>
      </w:r>
    </w:p>
    <w:p w:rsidR="006E0A64" w:rsidRPr="00D30EEA" w:rsidRDefault="00D30EEA" w:rsidP="00D30EEA">
      <w:pPr>
        <w:autoSpaceDE w:val="0"/>
        <w:autoSpaceDN w:val="0"/>
        <w:adjustRightInd w:val="0"/>
        <w:ind w:right="89"/>
        <w:jc w:val="both"/>
        <w:rPr>
          <w:rFonts w:ascii="Sylfaen" w:hAnsi="Sylfaen" w:cs="AcadNusx"/>
          <w:sz w:val="22"/>
          <w:szCs w:val="22"/>
          <w:lang w:val="ka-GE"/>
        </w:rPr>
      </w:pPr>
      <w:r w:rsidRPr="00D30EEA">
        <w:rPr>
          <w:rFonts w:ascii="Sylfaen" w:eastAsia="Calibri" w:hAnsi="Sylfaen"/>
          <w:sz w:val="22"/>
          <w:szCs w:val="22"/>
          <w:lang w:val="ka-GE"/>
        </w:rPr>
        <w:t xml:space="preserve">● </w:t>
      </w:r>
      <w:r w:rsidR="006E0A64" w:rsidRPr="00D30EEA">
        <w:rPr>
          <w:rFonts w:ascii="Sylfaen" w:hAnsi="Sylfaen" w:cs="AcadNusx"/>
          <w:sz w:val="22"/>
          <w:szCs w:val="22"/>
          <w:lang w:val="ka-GE"/>
        </w:rPr>
        <w:t>ენობრივ-კულტურული გამოცდილების გამდიდრება;</w:t>
      </w:r>
    </w:p>
    <w:p w:rsidR="006E0A64" w:rsidRPr="00D30EEA" w:rsidRDefault="00D30EEA" w:rsidP="00D30EEA">
      <w:pPr>
        <w:autoSpaceDE w:val="0"/>
        <w:autoSpaceDN w:val="0"/>
        <w:adjustRightInd w:val="0"/>
        <w:ind w:right="89"/>
        <w:jc w:val="both"/>
        <w:rPr>
          <w:rFonts w:ascii="Sylfaen" w:hAnsi="Sylfaen" w:cs="AcadNusx"/>
          <w:sz w:val="22"/>
          <w:szCs w:val="22"/>
          <w:lang w:val="ka-GE"/>
        </w:rPr>
      </w:pPr>
      <w:r w:rsidRPr="00D30EEA">
        <w:rPr>
          <w:rFonts w:ascii="Sylfaen" w:eastAsia="Calibri" w:hAnsi="Sylfaen"/>
          <w:sz w:val="22"/>
          <w:szCs w:val="22"/>
          <w:lang w:val="ka-GE"/>
        </w:rPr>
        <w:t xml:space="preserve">● </w:t>
      </w:r>
      <w:r w:rsidR="006E0A64" w:rsidRPr="00D30EEA">
        <w:rPr>
          <w:rFonts w:ascii="Sylfaen" w:hAnsi="Sylfaen" w:cs="AcadNusx"/>
          <w:sz w:val="22"/>
          <w:szCs w:val="22"/>
          <w:lang w:val="ka-GE"/>
        </w:rPr>
        <w:t>ენის სწავლის უნარ-ჩვევების განვითარება.</w:t>
      </w:r>
    </w:p>
    <w:p w:rsidR="006E0A64" w:rsidRPr="00D30EEA" w:rsidRDefault="006E0A64" w:rsidP="00D30EEA">
      <w:pPr>
        <w:autoSpaceDE w:val="0"/>
        <w:autoSpaceDN w:val="0"/>
        <w:adjustRightInd w:val="0"/>
        <w:ind w:right="89"/>
        <w:jc w:val="both"/>
        <w:rPr>
          <w:rFonts w:ascii="Sylfaen" w:hAnsi="Sylfaen" w:cs="AcadNusx"/>
          <w:sz w:val="22"/>
          <w:szCs w:val="22"/>
          <w:lang w:val="ka-GE"/>
        </w:rPr>
      </w:pPr>
    </w:p>
    <w:p w:rsidR="006E0A64" w:rsidRPr="00D30EEA" w:rsidRDefault="006E0A64" w:rsidP="00D30EEA">
      <w:pPr>
        <w:autoSpaceDE w:val="0"/>
        <w:autoSpaceDN w:val="0"/>
        <w:adjustRightInd w:val="0"/>
        <w:ind w:right="89"/>
        <w:jc w:val="both"/>
        <w:rPr>
          <w:rFonts w:ascii="Sylfaen" w:hAnsi="Sylfaen"/>
          <w:sz w:val="22"/>
          <w:szCs w:val="22"/>
          <w:lang w:val="ka-GE"/>
        </w:rPr>
      </w:pPr>
      <w:r w:rsidRPr="00D30EEA">
        <w:rPr>
          <w:rFonts w:ascii="Sylfaen" w:hAnsi="Sylfaen" w:cs="AcadNusx"/>
          <w:sz w:val="22"/>
          <w:szCs w:val="22"/>
          <w:lang w:val="ka-GE"/>
        </w:rPr>
        <w:t>ხოლო სწავლა-სწავლების მნიშვნელოვანი ამოცანაა თითოეული მოსწავლის მოტივაციის გაძლიერება. მათ არა მ</w:t>
      </w:r>
      <w:r w:rsidR="00DA0051" w:rsidRPr="00D30EEA">
        <w:rPr>
          <w:rFonts w:ascii="Sylfaen" w:hAnsi="Sylfaen" w:cs="AcadNusx"/>
          <w:sz w:val="22"/>
          <w:szCs w:val="22"/>
          <w:lang w:val="ka-GE"/>
        </w:rPr>
        <w:t>ხ</w:t>
      </w:r>
      <w:r w:rsidRPr="00D30EEA">
        <w:rPr>
          <w:rFonts w:ascii="Sylfaen" w:hAnsi="Sylfaen" w:cs="AcadNusx"/>
          <w:sz w:val="22"/>
          <w:szCs w:val="22"/>
          <w:lang w:val="ka-GE"/>
        </w:rPr>
        <w:t xml:space="preserve">ოლოდ უნდა შეიყვარონ ქართული ენის სწავლის პროცესი, არამედ </w:t>
      </w:r>
      <w:r w:rsidR="007F3D1F">
        <w:rPr>
          <w:rFonts w:ascii="Sylfaen" w:hAnsi="Sylfaen" w:cs="AcadNusx"/>
          <w:sz w:val="22"/>
          <w:szCs w:val="22"/>
          <w:lang w:val="ka-GE"/>
        </w:rPr>
        <w:t>–</w:t>
      </w:r>
      <w:r w:rsidRPr="00D30EEA">
        <w:rPr>
          <w:rFonts w:ascii="Sylfaen" w:hAnsi="Sylfaen" w:cs="AcadNusx"/>
          <w:sz w:val="22"/>
          <w:szCs w:val="22"/>
          <w:lang w:val="ka-GE"/>
        </w:rPr>
        <w:t xml:space="preserve"> თვით ქართული ენა და კულტურა. </w:t>
      </w:r>
    </w:p>
    <w:p w:rsidR="009C7141" w:rsidRPr="00D30EEA" w:rsidRDefault="009C7141" w:rsidP="00D30EEA">
      <w:pPr>
        <w:ind w:right="89"/>
        <w:jc w:val="both"/>
        <w:rPr>
          <w:rFonts w:ascii="Sylfaen" w:hAnsi="Sylfaen" w:cs="Sylfaen"/>
          <w:b/>
          <w:sz w:val="22"/>
          <w:szCs w:val="22"/>
          <w:lang w:val="ka-GE"/>
        </w:rPr>
      </w:pPr>
    </w:p>
    <w:p w:rsidR="00422ADB" w:rsidRPr="00D30EEA" w:rsidRDefault="00422ADB" w:rsidP="00AC50B6">
      <w:pPr>
        <w:shd w:val="clear" w:color="auto" w:fill="D9D9D9"/>
        <w:ind w:right="89"/>
        <w:contextualSpacing/>
        <w:jc w:val="center"/>
        <w:rPr>
          <w:rFonts w:ascii="Sylfaen" w:hAnsi="Sylfaen"/>
          <w:b/>
          <w:szCs w:val="22"/>
          <w:lang w:val="ka-GE"/>
        </w:rPr>
      </w:pPr>
      <w:r w:rsidRPr="00D30EEA">
        <w:rPr>
          <w:rFonts w:ascii="Sylfaen" w:hAnsi="Sylfaen"/>
          <w:b/>
          <w:szCs w:val="22"/>
          <w:lang w:val="ka-GE"/>
        </w:rPr>
        <w:t>პროგრამის ხედვა და სტრუქტურა</w:t>
      </w:r>
    </w:p>
    <w:p w:rsidR="00422ADB" w:rsidRPr="00D30EEA" w:rsidRDefault="00422ADB" w:rsidP="00D30EEA">
      <w:pPr>
        <w:ind w:right="89"/>
        <w:jc w:val="both"/>
        <w:rPr>
          <w:rFonts w:ascii="Sylfaen" w:hAnsi="Sylfaen"/>
          <w:sz w:val="22"/>
          <w:szCs w:val="22"/>
          <w:lang w:val="ka-GE"/>
        </w:rPr>
      </w:pPr>
    </w:p>
    <w:p w:rsidR="00E11B0C" w:rsidRPr="00D30EEA" w:rsidRDefault="00422ADB" w:rsidP="00D30EEA">
      <w:pPr>
        <w:ind w:right="89"/>
        <w:jc w:val="both"/>
        <w:rPr>
          <w:rFonts w:ascii="Sylfaen" w:hAnsi="Sylfaen" w:cs="Sylfaen"/>
          <w:sz w:val="22"/>
          <w:szCs w:val="22"/>
          <w:lang w:val="ka-GE"/>
        </w:rPr>
      </w:pPr>
      <w:r w:rsidRPr="00D30EEA">
        <w:rPr>
          <w:rFonts w:ascii="Sylfaen" w:hAnsi="Sylfaen"/>
          <w:sz w:val="22"/>
          <w:szCs w:val="22"/>
          <w:lang w:val="ka-GE"/>
        </w:rPr>
        <w:t>წარმოდგენილი პროგრამა განკუთვნილია 6 წლიდან 18 წლამდე ასაკის</w:t>
      </w:r>
      <w:r w:rsidR="004A1518" w:rsidRPr="00D30EEA">
        <w:rPr>
          <w:rFonts w:ascii="Sylfaen" w:hAnsi="Sylfaen"/>
          <w:sz w:val="22"/>
          <w:szCs w:val="22"/>
          <w:lang w:val="ka-GE"/>
        </w:rPr>
        <w:t xml:space="preserve"> </w:t>
      </w:r>
      <w:r w:rsidR="00E11B0C" w:rsidRPr="00D30EEA">
        <w:rPr>
          <w:rFonts w:ascii="Sylfaen" w:hAnsi="Sylfaen" w:cs="Sylfaen"/>
          <w:sz w:val="22"/>
          <w:szCs w:val="22"/>
          <w:lang w:val="ka-GE"/>
        </w:rPr>
        <w:t>საქართველოში</w:t>
      </w:r>
      <w:r w:rsidR="00E11B0C" w:rsidRPr="00D30EEA">
        <w:rPr>
          <w:sz w:val="22"/>
          <w:szCs w:val="22"/>
          <w:lang w:val="ka-GE"/>
        </w:rPr>
        <w:t xml:space="preserve"> </w:t>
      </w:r>
      <w:r w:rsidR="00026CF6" w:rsidRPr="00D30EEA">
        <w:rPr>
          <w:rFonts w:ascii="Sylfaen" w:hAnsi="Sylfaen" w:cs="Sylfaen"/>
          <w:sz w:val="22"/>
          <w:szCs w:val="22"/>
          <w:lang w:val="ka-GE"/>
        </w:rPr>
        <w:t>თავშესაფრის</w:t>
      </w:r>
      <w:r w:rsidR="00026CF6" w:rsidRPr="00D30EEA">
        <w:rPr>
          <w:sz w:val="22"/>
          <w:szCs w:val="22"/>
          <w:lang w:val="ka-GE"/>
        </w:rPr>
        <w:t xml:space="preserve"> </w:t>
      </w:r>
      <w:r w:rsidR="00026CF6" w:rsidRPr="00D30EEA">
        <w:rPr>
          <w:rFonts w:ascii="Sylfaen" w:hAnsi="Sylfaen" w:cs="Sylfaen"/>
          <w:sz w:val="22"/>
          <w:szCs w:val="22"/>
          <w:lang w:val="ka-GE"/>
        </w:rPr>
        <w:t>მაძიებლისა</w:t>
      </w:r>
      <w:r w:rsidR="00026CF6" w:rsidRPr="00D30EEA">
        <w:rPr>
          <w:sz w:val="22"/>
          <w:szCs w:val="22"/>
          <w:lang w:val="ka-GE"/>
        </w:rPr>
        <w:t xml:space="preserve"> </w:t>
      </w:r>
      <w:r w:rsidR="00026CF6" w:rsidRPr="00D30EEA">
        <w:rPr>
          <w:rFonts w:ascii="Sylfaen" w:hAnsi="Sylfaen" w:cs="Sylfaen"/>
          <w:sz w:val="22"/>
          <w:szCs w:val="22"/>
          <w:lang w:val="ka-GE"/>
        </w:rPr>
        <w:t>და</w:t>
      </w:r>
      <w:r w:rsidR="00026CF6" w:rsidRPr="00D30EEA">
        <w:rPr>
          <w:sz w:val="22"/>
          <w:szCs w:val="22"/>
          <w:lang w:val="ka-GE"/>
        </w:rPr>
        <w:t xml:space="preserve"> </w:t>
      </w:r>
      <w:r w:rsidR="00026CF6" w:rsidRPr="00D30EEA">
        <w:rPr>
          <w:rFonts w:ascii="Sylfaen" w:hAnsi="Sylfaen" w:cs="Sylfaen"/>
          <w:sz w:val="22"/>
          <w:szCs w:val="22"/>
          <w:lang w:val="ka-GE"/>
        </w:rPr>
        <w:t>საერთაშორისო</w:t>
      </w:r>
      <w:r w:rsidR="00026CF6" w:rsidRPr="00D30EEA">
        <w:rPr>
          <w:sz w:val="22"/>
          <w:szCs w:val="22"/>
          <w:lang w:val="ka-GE"/>
        </w:rPr>
        <w:t xml:space="preserve"> </w:t>
      </w:r>
      <w:r w:rsidR="00026CF6" w:rsidRPr="00D30EEA">
        <w:rPr>
          <w:rFonts w:ascii="Sylfaen" w:hAnsi="Sylfaen" w:cs="Sylfaen"/>
          <w:sz w:val="22"/>
          <w:szCs w:val="22"/>
          <w:lang w:val="ka-GE"/>
        </w:rPr>
        <w:t>დაცვის</w:t>
      </w:r>
      <w:r w:rsidR="00026CF6" w:rsidRPr="00D30EEA">
        <w:rPr>
          <w:sz w:val="22"/>
          <w:szCs w:val="22"/>
          <w:lang w:val="ka-GE"/>
        </w:rPr>
        <w:t xml:space="preserve"> </w:t>
      </w:r>
      <w:r w:rsidR="00026CF6" w:rsidRPr="00D30EEA">
        <w:rPr>
          <w:rFonts w:ascii="Sylfaen" w:hAnsi="Sylfaen" w:cs="Sylfaen"/>
          <w:sz w:val="22"/>
          <w:szCs w:val="22"/>
          <w:lang w:val="ka-GE"/>
        </w:rPr>
        <w:t>მქონე</w:t>
      </w:r>
      <w:r w:rsidR="00026CF6" w:rsidRPr="00D30EEA">
        <w:rPr>
          <w:sz w:val="22"/>
          <w:szCs w:val="22"/>
          <w:lang w:val="ka-GE"/>
        </w:rPr>
        <w:t xml:space="preserve"> </w:t>
      </w:r>
      <w:del w:id="3" w:author="Maka Chighlashvili" w:date="2026-01-16T12:25:00Z">
        <w:r w:rsidR="00026CF6" w:rsidRPr="00D30EEA" w:rsidDel="00A46CD8">
          <w:rPr>
            <w:rFonts w:ascii="Sylfaen" w:hAnsi="Sylfaen" w:cs="Sylfaen"/>
            <w:sz w:val="22"/>
            <w:szCs w:val="22"/>
            <w:lang w:val="ka-GE"/>
          </w:rPr>
          <w:delText>პირის</w:delText>
        </w:r>
        <w:r w:rsidR="00026CF6" w:rsidRPr="00D30EEA" w:rsidDel="00A46CD8">
          <w:rPr>
            <w:rFonts w:ascii="Sylfaen" w:hAnsi="Sylfaen"/>
            <w:sz w:val="22"/>
            <w:szCs w:val="22"/>
            <w:lang w:val="ka-GE"/>
          </w:rPr>
          <w:delText>ათვის</w:delText>
        </w:r>
        <w:r w:rsidR="004A1518" w:rsidRPr="00D30EEA" w:rsidDel="00A46CD8">
          <w:rPr>
            <w:rFonts w:ascii="Sylfaen" w:hAnsi="Sylfaen" w:cs="Sylfaen"/>
            <w:sz w:val="22"/>
            <w:szCs w:val="22"/>
            <w:lang w:val="ka-GE"/>
          </w:rPr>
          <w:delText xml:space="preserve">. </w:delText>
        </w:r>
      </w:del>
      <w:ins w:id="4" w:author="Maka Chighlashvili" w:date="2026-01-16T12:25:00Z">
        <w:r w:rsidR="00A46CD8" w:rsidRPr="00D30EEA">
          <w:rPr>
            <w:rFonts w:ascii="Sylfaen" w:hAnsi="Sylfaen" w:cs="Sylfaen"/>
            <w:sz w:val="22"/>
            <w:szCs w:val="22"/>
            <w:lang w:val="ka-GE"/>
          </w:rPr>
          <w:t>პირის</w:t>
        </w:r>
        <w:r w:rsidR="00A46CD8" w:rsidRPr="00D30EEA">
          <w:rPr>
            <w:rFonts w:ascii="Sylfaen" w:hAnsi="Sylfaen"/>
            <w:sz w:val="22"/>
            <w:szCs w:val="22"/>
            <w:lang w:val="ka-GE"/>
          </w:rPr>
          <w:t>ათვის</w:t>
        </w:r>
        <w:r w:rsidR="00A46CD8">
          <w:rPr>
            <w:rFonts w:ascii="Sylfaen" w:hAnsi="Sylfaen" w:cs="Sylfaen"/>
            <w:sz w:val="22"/>
            <w:szCs w:val="22"/>
            <w:lang w:val="en-US"/>
          </w:rPr>
          <w:t>,</w:t>
        </w:r>
        <w:r w:rsidR="00A46CD8" w:rsidRPr="00D30EEA">
          <w:rPr>
            <w:rFonts w:ascii="Sylfaen" w:hAnsi="Sylfaen" w:cs="Sylfaen"/>
            <w:sz w:val="22"/>
            <w:szCs w:val="22"/>
            <w:lang w:val="ka-GE"/>
          </w:rPr>
          <w:t xml:space="preserve"> </w:t>
        </w:r>
      </w:ins>
      <w:r w:rsidR="004A1518" w:rsidRPr="00D30EEA">
        <w:rPr>
          <w:rFonts w:ascii="Sylfaen" w:hAnsi="Sylfaen"/>
          <w:sz w:val="22"/>
          <w:szCs w:val="22"/>
          <w:lang w:val="ka-GE"/>
        </w:rPr>
        <w:t>ვინაიდან ისინი სხვადასხვა ასაკობრივ ჯგუფს მიეკუთვნებიან,</w:t>
      </w:r>
      <w:r w:rsidR="00E11B0C" w:rsidRPr="00D30EEA">
        <w:rPr>
          <w:rFonts w:ascii="Sylfaen" w:hAnsi="Sylfaen" w:cs="Sylfaen"/>
          <w:sz w:val="22"/>
          <w:szCs w:val="22"/>
          <w:lang w:val="ka-GE"/>
        </w:rPr>
        <w:t xml:space="preserve"> </w:t>
      </w:r>
      <w:r w:rsidR="004A1518" w:rsidRPr="00D30EEA">
        <w:rPr>
          <w:rFonts w:ascii="Sylfaen" w:hAnsi="Sylfaen"/>
          <w:sz w:val="22"/>
          <w:szCs w:val="22"/>
          <w:lang w:val="ka-GE"/>
        </w:rPr>
        <w:t xml:space="preserve">განსხვავებულია მათი ინტერესები და მისწრაფებები, სააზროვნო უნარები, </w:t>
      </w:r>
      <w:del w:id="5" w:author="Maka Chighlashvili" w:date="2026-01-16T12:25:00Z">
        <w:r w:rsidR="004A1518" w:rsidRPr="00D30EEA" w:rsidDel="00A46CD8">
          <w:rPr>
            <w:rFonts w:ascii="Sylfaen" w:hAnsi="Sylfaen"/>
            <w:sz w:val="22"/>
            <w:szCs w:val="22"/>
            <w:lang w:val="ka-GE"/>
          </w:rPr>
          <w:delText>ფსიქო-ემოციურ</w:delText>
        </w:r>
      </w:del>
      <w:ins w:id="6" w:author="Maka Chighlashvili" w:date="2026-01-16T12:25:00Z">
        <w:r w:rsidR="00A46CD8">
          <w:rPr>
            <w:rFonts w:ascii="Sylfaen" w:hAnsi="Sylfaen"/>
            <w:sz w:val="22"/>
            <w:szCs w:val="22"/>
            <w:lang w:val="ka-GE"/>
          </w:rPr>
          <w:t xml:space="preserve"> ფსიქოემოციურ</w:t>
        </w:r>
      </w:ins>
      <w:r w:rsidR="004A1518" w:rsidRPr="00D30EEA">
        <w:rPr>
          <w:rFonts w:ascii="Sylfaen" w:hAnsi="Sylfaen"/>
          <w:sz w:val="22"/>
          <w:szCs w:val="22"/>
          <w:lang w:val="ka-GE"/>
        </w:rPr>
        <w:t>ი შესაძლებლობები, სწავლის სტილი და ა.შ.</w:t>
      </w:r>
      <w:r w:rsidR="00D30EEA" w:rsidRPr="00D30EEA">
        <w:rPr>
          <w:rFonts w:ascii="Sylfaen" w:hAnsi="Sylfaen"/>
          <w:sz w:val="22"/>
          <w:szCs w:val="22"/>
          <w:lang w:val="ka-GE"/>
        </w:rPr>
        <w:t xml:space="preserve"> </w:t>
      </w:r>
      <w:r w:rsidR="004A1518" w:rsidRPr="00D30EEA">
        <w:rPr>
          <w:rFonts w:ascii="Sylfaen" w:hAnsi="Sylfaen" w:cs="Sylfaen"/>
          <w:sz w:val="22"/>
          <w:szCs w:val="22"/>
          <w:lang w:val="ka-GE"/>
        </w:rPr>
        <w:t xml:space="preserve">შესაბამისად, </w:t>
      </w:r>
      <w:r w:rsidR="00E11B0C" w:rsidRPr="00D30EEA">
        <w:rPr>
          <w:rFonts w:ascii="Sylfaen" w:hAnsi="Sylfaen" w:cs="Sylfaen"/>
          <w:sz w:val="22"/>
          <w:szCs w:val="22"/>
          <w:lang w:val="ka-GE"/>
        </w:rPr>
        <w:t>ქართული ენის პროგრამა</w:t>
      </w:r>
      <w:r w:rsidR="00D30EEA" w:rsidRPr="00D30EEA">
        <w:rPr>
          <w:rFonts w:ascii="Sylfaen" w:hAnsi="Sylfaen" w:cs="Sylfaen"/>
          <w:sz w:val="22"/>
          <w:szCs w:val="22"/>
          <w:lang w:val="ka-GE"/>
        </w:rPr>
        <w:t xml:space="preserve"> </w:t>
      </w:r>
      <w:r w:rsidR="00E11B0C" w:rsidRPr="00D30EEA">
        <w:rPr>
          <w:rFonts w:ascii="Sylfaen" w:hAnsi="Sylfaen" w:cs="Sylfaen"/>
          <w:sz w:val="22"/>
          <w:szCs w:val="22"/>
          <w:lang w:val="ka-GE"/>
        </w:rPr>
        <w:t>შემუშავებულია</w:t>
      </w:r>
      <w:r w:rsidR="00D30EEA" w:rsidRPr="00D30EEA">
        <w:rPr>
          <w:rFonts w:ascii="Sylfaen" w:hAnsi="Sylfaen" w:cs="Sylfaen"/>
          <w:sz w:val="22"/>
          <w:szCs w:val="22"/>
          <w:lang w:val="ka-GE"/>
        </w:rPr>
        <w:t xml:space="preserve"> </w:t>
      </w:r>
      <w:r w:rsidR="00E11B0C" w:rsidRPr="00D30EEA">
        <w:rPr>
          <w:rFonts w:ascii="Sylfaen" w:hAnsi="Sylfaen" w:cs="Sylfaen"/>
          <w:sz w:val="22"/>
          <w:szCs w:val="22"/>
          <w:lang w:val="ka-GE"/>
        </w:rPr>
        <w:t>ორ მოდულად:</w:t>
      </w:r>
    </w:p>
    <w:p w:rsidR="00E11B0C" w:rsidRPr="00D30EEA" w:rsidRDefault="00D30EEA" w:rsidP="00D30EEA">
      <w:pPr>
        <w:ind w:right="89"/>
        <w:jc w:val="both"/>
        <w:rPr>
          <w:rFonts w:ascii="Sylfaen" w:hAnsi="Sylfaen" w:cs="Sylfaen"/>
          <w:sz w:val="22"/>
          <w:szCs w:val="22"/>
          <w:lang w:val="ka-GE"/>
        </w:rPr>
      </w:pPr>
      <w:r w:rsidRPr="00D30EEA">
        <w:rPr>
          <w:rFonts w:ascii="Sylfaen" w:eastAsia="Calibri" w:hAnsi="Sylfaen"/>
          <w:sz w:val="22"/>
          <w:szCs w:val="22"/>
        </w:rPr>
        <w:t>●</w:t>
      </w:r>
      <w:r w:rsidRPr="00D30EEA">
        <w:rPr>
          <w:rFonts w:ascii="Sylfaen" w:eastAsia="Calibri" w:hAnsi="Sylfaen"/>
          <w:sz w:val="22"/>
          <w:szCs w:val="22"/>
          <w:lang w:val="ka-GE"/>
        </w:rPr>
        <w:t xml:space="preserve"> </w:t>
      </w:r>
      <w:r w:rsidR="00E11B0C" w:rsidRPr="00D30EEA">
        <w:rPr>
          <w:rFonts w:ascii="Sylfaen" w:hAnsi="Sylfaen" w:cs="Sylfaen"/>
          <w:b/>
          <w:sz w:val="22"/>
          <w:szCs w:val="22"/>
          <w:lang w:val="ka-GE"/>
        </w:rPr>
        <w:t>I</w:t>
      </w:r>
      <w:r w:rsidR="00E11B0C" w:rsidRPr="00AC50B6">
        <w:rPr>
          <w:rFonts w:ascii="Calibri" w:hAnsi="Calibri" w:cs="Sylfaen"/>
          <w:b/>
          <w:sz w:val="22"/>
          <w:szCs w:val="22"/>
          <w:lang w:val="ka-GE"/>
        </w:rPr>
        <w:t xml:space="preserve"> </w:t>
      </w:r>
      <w:r w:rsidR="00E11B0C" w:rsidRPr="00D30EEA">
        <w:rPr>
          <w:rFonts w:ascii="Sylfaen" w:hAnsi="Sylfaen" w:cs="Sylfaen"/>
          <w:b/>
          <w:sz w:val="22"/>
          <w:szCs w:val="22"/>
          <w:lang w:val="ka-GE"/>
        </w:rPr>
        <w:t>მოდული</w:t>
      </w:r>
      <w:r w:rsidR="00E11B0C" w:rsidRPr="00D30EEA">
        <w:rPr>
          <w:rFonts w:ascii="Sylfaen" w:hAnsi="Sylfaen" w:cs="Sylfaen"/>
          <w:sz w:val="22"/>
          <w:szCs w:val="22"/>
          <w:lang w:val="ka-GE"/>
        </w:rPr>
        <w:t xml:space="preserve"> განკუთვნილია 6 წლიდან 1</w:t>
      </w:r>
      <w:r w:rsidR="00422ADB" w:rsidRPr="00D30EEA">
        <w:rPr>
          <w:rFonts w:ascii="Sylfaen" w:hAnsi="Sylfaen" w:cs="Sylfaen"/>
          <w:sz w:val="22"/>
          <w:szCs w:val="22"/>
          <w:lang w:val="ka-GE"/>
        </w:rPr>
        <w:t>1</w:t>
      </w:r>
      <w:r w:rsidR="00E11B0C" w:rsidRPr="00D30EEA">
        <w:rPr>
          <w:rFonts w:ascii="Sylfaen" w:hAnsi="Sylfaen" w:cs="Sylfaen"/>
          <w:sz w:val="22"/>
          <w:szCs w:val="22"/>
          <w:lang w:val="ka-GE"/>
        </w:rPr>
        <w:t xml:space="preserve"> წლამდე ასაკობრივი ჯგუფისათვის და ითვალისწინებს იმ ფაქტს, რომ მოზარდები არ ფლობენ წერა-კითხვისათვის აუცილებელ უნარებს და, ამდენად, წერა-კითხვის სწავლას იწყებენ</w:t>
      </w:r>
      <w:r w:rsidRPr="00D30EEA">
        <w:rPr>
          <w:rFonts w:ascii="Sylfaen" w:hAnsi="Sylfaen" w:cs="Sylfaen"/>
          <w:sz w:val="22"/>
          <w:szCs w:val="22"/>
          <w:lang w:val="ka-GE"/>
        </w:rPr>
        <w:t xml:space="preserve"> </w:t>
      </w:r>
      <w:r w:rsidR="00E11B0C" w:rsidRPr="00D30EEA">
        <w:rPr>
          <w:rFonts w:ascii="Sylfaen" w:hAnsi="Sylfaen" w:cs="Sylfaen"/>
          <w:sz w:val="22"/>
          <w:szCs w:val="22"/>
          <w:lang w:val="ka-GE"/>
        </w:rPr>
        <w:t xml:space="preserve">ქართულ ენაზე. </w:t>
      </w:r>
    </w:p>
    <w:p w:rsidR="00E11B0C" w:rsidRPr="00D30EEA" w:rsidRDefault="00E11B0C" w:rsidP="00D30EEA">
      <w:pPr>
        <w:pStyle w:val="ListParagraph"/>
        <w:ind w:left="0" w:right="89"/>
        <w:jc w:val="both"/>
        <w:rPr>
          <w:rFonts w:ascii="Sylfaen" w:hAnsi="Sylfaen" w:cs="Sylfaen"/>
          <w:sz w:val="22"/>
          <w:szCs w:val="22"/>
          <w:lang w:val="ka-GE"/>
        </w:rPr>
      </w:pPr>
    </w:p>
    <w:p w:rsidR="00E11B0C" w:rsidRPr="00D30EEA" w:rsidRDefault="00147BCB" w:rsidP="00D30EEA">
      <w:pPr>
        <w:pStyle w:val="ListParagraph"/>
        <w:ind w:left="0" w:right="89"/>
        <w:jc w:val="both"/>
        <w:rPr>
          <w:rFonts w:ascii="Sylfaen" w:hAnsi="Sylfaen" w:cs="Sylfaen"/>
          <w:sz w:val="22"/>
          <w:szCs w:val="22"/>
          <w:lang w:val="ka-GE"/>
        </w:rPr>
      </w:pPr>
      <w:r w:rsidRPr="00D30EEA">
        <w:rPr>
          <w:rFonts w:ascii="Sylfaen" w:hAnsi="Sylfaen"/>
          <w:sz w:val="22"/>
          <w:szCs w:val="22"/>
          <w:lang w:val="ka-GE"/>
        </w:rPr>
        <w:t xml:space="preserve">ამ სამიზნე ჯგუფის </w:t>
      </w:r>
      <w:del w:id="7" w:author="Maka Chighlashvili" w:date="2026-01-16T12:25:00Z">
        <w:r w:rsidRPr="00D30EEA" w:rsidDel="00A46CD8">
          <w:rPr>
            <w:rFonts w:ascii="Sylfaen" w:hAnsi="Sylfaen"/>
            <w:sz w:val="22"/>
            <w:szCs w:val="22"/>
            <w:lang w:val="ka-GE"/>
          </w:rPr>
          <w:delText>ფსიქო-ემოციურ</w:delText>
        </w:r>
      </w:del>
      <w:ins w:id="8" w:author="Maka Chighlashvili" w:date="2026-01-16T12:25:00Z">
        <w:r w:rsidR="00A46CD8">
          <w:rPr>
            <w:rFonts w:ascii="Sylfaen" w:hAnsi="Sylfaen"/>
            <w:sz w:val="22"/>
            <w:szCs w:val="22"/>
            <w:lang w:val="ka-GE"/>
          </w:rPr>
          <w:t xml:space="preserve"> ფსიქოემოციურ</w:t>
        </w:r>
      </w:ins>
      <w:r w:rsidRPr="00D30EEA">
        <w:rPr>
          <w:rFonts w:ascii="Sylfaen" w:hAnsi="Sylfaen"/>
          <w:sz w:val="22"/>
          <w:szCs w:val="22"/>
          <w:lang w:val="ka-GE"/>
        </w:rPr>
        <w:t xml:space="preserve">ი და ასაკობრივი განვითარების თავისებურებების </w:t>
      </w:r>
      <w:r w:rsidR="003D0265" w:rsidRPr="00D30EEA">
        <w:rPr>
          <w:rFonts w:ascii="Sylfaen" w:hAnsi="Sylfaen" w:cs="Sylfaen"/>
          <w:sz w:val="22"/>
          <w:szCs w:val="22"/>
          <w:lang w:val="ka-GE"/>
        </w:rPr>
        <w:t xml:space="preserve">გათვალისწინებით, </w:t>
      </w:r>
      <w:r w:rsidR="00E11B0C" w:rsidRPr="00D30EEA">
        <w:rPr>
          <w:rFonts w:ascii="Sylfaen" w:hAnsi="Sylfaen" w:cs="Sylfaen"/>
          <w:b/>
          <w:sz w:val="22"/>
          <w:szCs w:val="22"/>
          <w:lang w:val="ka-GE"/>
        </w:rPr>
        <w:t>I</w:t>
      </w:r>
      <w:r w:rsidR="00D30EEA" w:rsidRPr="00AC50B6">
        <w:rPr>
          <w:rFonts w:ascii="Calibri" w:hAnsi="Calibri" w:cs="Sylfaen"/>
          <w:b/>
          <w:sz w:val="22"/>
          <w:szCs w:val="22"/>
          <w:lang w:val="ka-GE"/>
        </w:rPr>
        <w:t xml:space="preserve"> </w:t>
      </w:r>
      <w:r w:rsidR="00E11B0C" w:rsidRPr="00D30EEA">
        <w:rPr>
          <w:rFonts w:ascii="Sylfaen" w:hAnsi="Sylfaen" w:cs="Sylfaen"/>
          <w:sz w:val="22"/>
          <w:szCs w:val="22"/>
          <w:lang w:val="ka-GE"/>
        </w:rPr>
        <w:t xml:space="preserve">მოდული მოიცავს მხოლოდ ერთ პროგრამას, რომელიც უზრუნველყოფს </w:t>
      </w:r>
      <w:r w:rsidR="00E11B0C" w:rsidRPr="00D30EEA">
        <w:rPr>
          <w:rFonts w:ascii="Sylfaen" w:hAnsi="Sylfaen" w:cs="Sylfaen"/>
          <w:sz w:val="22"/>
          <w:szCs w:val="22"/>
          <w:lang w:val="ka-GE"/>
        </w:rPr>
        <w:lastRenderedPageBreak/>
        <w:t xml:space="preserve">ქართული ენის სწავლებას ენის ფლობის ყველაზე დაბალი დონის </w:t>
      </w:r>
      <w:r w:rsidR="007F3D1F">
        <w:rPr>
          <w:rFonts w:ascii="Sylfaen" w:hAnsi="Sylfaen"/>
          <w:sz w:val="22"/>
          <w:szCs w:val="22"/>
          <w:lang w:val="ka-GE"/>
        </w:rPr>
        <w:t>–</w:t>
      </w:r>
      <w:r w:rsidR="00073591" w:rsidRPr="00D30EEA">
        <w:rPr>
          <w:rFonts w:ascii="Sylfaen" w:hAnsi="Sylfaen" w:cs="Sylfaen"/>
          <w:sz w:val="22"/>
          <w:szCs w:val="22"/>
          <w:lang w:val="ka-GE"/>
        </w:rPr>
        <w:t xml:space="preserve"> ამ შემთხვევაში</w:t>
      </w:r>
      <w:r w:rsidR="00DA0051" w:rsidRPr="00D30EEA">
        <w:rPr>
          <w:rFonts w:ascii="Sylfaen" w:hAnsi="Sylfaen" w:cs="Sylfaen"/>
          <w:sz w:val="22"/>
          <w:szCs w:val="22"/>
          <w:lang w:val="ka-GE"/>
        </w:rPr>
        <w:t>,</w:t>
      </w:r>
      <w:r w:rsidR="00073591" w:rsidRPr="00D30EEA">
        <w:rPr>
          <w:rFonts w:ascii="Sylfaen" w:hAnsi="Sylfaen" w:cs="Sylfaen"/>
          <w:sz w:val="22"/>
          <w:szCs w:val="22"/>
          <w:lang w:val="ka-GE"/>
        </w:rPr>
        <w:t xml:space="preserve"> </w:t>
      </w:r>
      <w:r w:rsidR="00DA0051" w:rsidRPr="00D30EEA">
        <w:rPr>
          <w:rFonts w:ascii="Sylfaen" w:hAnsi="Sylfaen" w:cs="Sylfaen"/>
          <w:sz w:val="22"/>
          <w:szCs w:val="22"/>
          <w:lang w:val="ka-GE"/>
        </w:rPr>
        <w:t>პირობითი</w:t>
      </w:r>
      <w:r w:rsidR="00DA0051" w:rsidRPr="00D30EEA">
        <w:rPr>
          <w:rStyle w:val="FootnoteReference"/>
          <w:rFonts w:ascii="Sylfaen" w:hAnsi="Sylfaen" w:cs="Sylfaen"/>
          <w:sz w:val="22"/>
          <w:szCs w:val="22"/>
          <w:lang w:val="ka-GE"/>
        </w:rPr>
        <w:footnoteReference w:id="2"/>
      </w:r>
      <w:r w:rsidR="00DA0051" w:rsidRPr="00D30EEA">
        <w:rPr>
          <w:rFonts w:ascii="Sylfaen" w:hAnsi="Sylfaen" w:cs="Sylfaen"/>
          <w:sz w:val="22"/>
          <w:szCs w:val="22"/>
          <w:lang w:val="ka-GE"/>
        </w:rPr>
        <w:t xml:space="preserve"> </w:t>
      </w:r>
      <w:r w:rsidR="00E11B0C" w:rsidRPr="00D30EEA">
        <w:rPr>
          <w:rFonts w:ascii="Sylfaen" w:hAnsi="Sylfaen" w:cs="Sylfaen"/>
          <w:sz w:val="22"/>
          <w:szCs w:val="22"/>
          <w:lang w:val="ka-GE"/>
        </w:rPr>
        <w:t>A1</w:t>
      </w:r>
      <w:r w:rsidR="00FF561C" w:rsidRPr="00D30EEA">
        <w:rPr>
          <w:rFonts w:ascii="Sylfaen" w:hAnsi="Sylfaen" w:cs="Sylfaen"/>
          <w:sz w:val="22"/>
          <w:szCs w:val="22"/>
          <w:lang w:val="ka-GE"/>
        </w:rPr>
        <w:t xml:space="preserve"> დონ</w:t>
      </w:r>
      <w:r w:rsidR="00E11B0C" w:rsidRPr="00D30EEA">
        <w:rPr>
          <w:rFonts w:ascii="Sylfaen" w:hAnsi="Sylfaen" w:cs="Sylfaen"/>
          <w:sz w:val="22"/>
          <w:szCs w:val="22"/>
          <w:lang w:val="ka-GE"/>
        </w:rPr>
        <w:t>ის დასაძლევად.</w:t>
      </w:r>
    </w:p>
    <w:p w:rsidR="00E11B0C" w:rsidRPr="00D30EEA" w:rsidRDefault="00E11B0C" w:rsidP="00D30EEA">
      <w:pPr>
        <w:ind w:right="89"/>
        <w:jc w:val="both"/>
        <w:rPr>
          <w:rFonts w:ascii="Sylfaen" w:hAnsi="Sylfaen" w:cs="Sylfaen"/>
          <w:sz w:val="22"/>
          <w:szCs w:val="22"/>
          <w:lang w:val="ka-GE"/>
        </w:rPr>
      </w:pPr>
    </w:p>
    <w:p w:rsidR="00E11B0C" w:rsidRPr="00D30EEA" w:rsidRDefault="00D30EEA" w:rsidP="00D30EEA">
      <w:pPr>
        <w:ind w:right="89"/>
        <w:jc w:val="both"/>
        <w:rPr>
          <w:rFonts w:ascii="Sylfaen" w:hAnsi="Sylfaen" w:cs="Sylfaen"/>
          <w:sz w:val="22"/>
          <w:szCs w:val="22"/>
          <w:lang w:val="ka-GE"/>
        </w:rPr>
      </w:pPr>
      <w:r w:rsidRPr="00D30EEA">
        <w:rPr>
          <w:rFonts w:ascii="Sylfaen" w:eastAsia="Calibri" w:hAnsi="Sylfaen"/>
          <w:sz w:val="22"/>
          <w:szCs w:val="22"/>
        </w:rPr>
        <w:t>●</w:t>
      </w:r>
      <w:r w:rsidRPr="00D30EEA">
        <w:rPr>
          <w:rFonts w:ascii="Sylfaen" w:eastAsia="Calibri" w:hAnsi="Sylfaen"/>
          <w:sz w:val="22"/>
          <w:szCs w:val="22"/>
          <w:lang w:val="ka-GE"/>
        </w:rPr>
        <w:t xml:space="preserve"> </w:t>
      </w:r>
      <w:r w:rsidR="00E11B0C" w:rsidRPr="00D30EEA">
        <w:rPr>
          <w:rFonts w:ascii="Sylfaen" w:hAnsi="Sylfaen" w:cs="Sylfaen"/>
          <w:b/>
          <w:sz w:val="22"/>
          <w:szCs w:val="22"/>
          <w:lang w:val="ka-GE"/>
        </w:rPr>
        <w:t>II</w:t>
      </w:r>
      <w:r w:rsidR="00E11B0C" w:rsidRPr="00AC50B6">
        <w:rPr>
          <w:rFonts w:ascii="Calibri" w:hAnsi="Calibri" w:cs="Sylfaen"/>
          <w:b/>
          <w:sz w:val="22"/>
          <w:szCs w:val="22"/>
          <w:lang w:val="ka-GE"/>
        </w:rPr>
        <w:t xml:space="preserve"> </w:t>
      </w:r>
      <w:r w:rsidR="00E11B0C" w:rsidRPr="00D30EEA">
        <w:rPr>
          <w:rFonts w:ascii="Sylfaen" w:hAnsi="Sylfaen" w:cs="Sylfaen"/>
          <w:b/>
          <w:sz w:val="22"/>
          <w:szCs w:val="22"/>
          <w:lang w:val="ka-GE"/>
        </w:rPr>
        <w:t>მოდული</w:t>
      </w:r>
      <w:r w:rsidR="00E11B0C" w:rsidRPr="00D30EEA">
        <w:rPr>
          <w:rFonts w:ascii="Sylfaen" w:hAnsi="Sylfaen" w:cs="Sylfaen"/>
          <w:sz w:val="22"/>
          <w:szCs w:val="22"/>
          <w:lang w:val="ka-GE"/>
        </w:rPr>
        <w:t xml:space="preserve"> გულისხმობს 1</w:t>
      </w:r>
      <w:r w:rsidR="003D0265" w:rsidRPr="00D30EEA">
        <w:rPr>
          <w:rFonts w:ascii="Sylfaen" w:hAnsi="Sylfaen" w:cs="Sylfaen"/>
          <w:sz w:val="22"/>
          <w:szCs w:val="22"/>
          <w:lang w:val="ka-GE"/>
        </w:rPr>
        <w:t>1</w:t>
      </w:r>
      <w:r w:rsidR="00E11B0C" w:rsidRPr="00D30EEA">
        <w:rPr>
          <w:rFonts w:ascii="Sylfaen" w:hAnsi="Sylfaen" w:cs="Sylfaen"/>
          <w:sz w:val="22"/>
          <w:szCs w:val="22"/>
          <w:lang w:val="ka-GE"/>
        </w:rPr>
        <w:t>-დან 18 წლამდე ასაკობრივ ჯგუფებს და ითვალისწინებს იმ ფაქტს, რომ ასაკობრივი შესაძლებლობების გათვალისწინებით (მით უფრო, თუკი მშობლიურ ენაზე ისინი უკვე თავისუფლად ფლობენ წერა-კითხვისათვის აუცილებელ უნარებსაც), მათ შეუძლიათ უფრო სწრაფი ტემპებით დაძლიონ წერა-კითხვასთან დაკავშირებული პრობლემები.</w:t>
      </w:r>
      <w:r w:rsidR="00147BCB" w:rsidRPr="00D30EEA">
        <w:rPr>
          <w:rFonts w:ascii="Sylfaen" w:hAnsi="Sylfaen" w:cs="Sylfaen"/>
          <w:sz w:val="22"/>
          <w:szCs w:val="22"/>
          <w:lang w:val="ka-GE"/>
        </w:rPr>
        <w:t xml:space="preserve"> </w:t>
      </w:r>
      <w:r w:rsidR="00E11B0C" w:rsidRPr="00D30EEA">
        <w:rPr>
          <w:rFonts w:ascii="Sylfaen" w:hAnsi="Sylfaen" w:cs="Sylfaen"/>
          <w:sz w:val="22"/>
          <w:szCs w:val="22"/>
          <w:lang w:val="ka-GE"/>
        </w:rPr>
        <w:t xml:space="preserve">შესაბამისად, ამ ასაკობრივი ჯგუფისათვის შემუშავებულ პროგრამებში მოთხოვნები შედარებით უფრო გაზრდილია. </w:t>
      </w:r>
    </w:p>
    <w:p w:rsidR="00E11B0C" w:rsidRPr="00D30EEA" w:rsidRDefault="00E11B0C" w:rsidP="00D30EEA">
      <w:pPr>
        <w:ind w:right="89"/>
        <w:jc w:val="both"/>
        <w:rPr>
          <w:rFonts w:ascii="Sylfaen" w:hAnsi="Sylfaen" w:cs="Sylfaen"/>
          <w:sz w:val="22"/>
          <w:szCs w:val="22"/>
          <w:lang w:val="ka-GE"/>
        </w:rPr>
      </w:pPr>
    </w:p>
    <w:p w:rsidR="00E11B0C" w:rsidRPr="00D30EEA" w:rsidRDefault="00E11B0C" w:rsidP="00D30EEA">
      <w:pPr>
        <w:pStyle w:val="ListParagraph"/>
        <w:ind w:left="0" w:right="89"/>
        <w:jc w:val="both"/>
        <w:rPr>
          <w:rFonts w:ascii="Sylfaen" w:hAnsi="Sylfaen" w:cs="Sylfaen"/>
          <w:sz w:val="22"/>
          <w:szCs w:val="22"/>
          <w:lang w:val="ka-GE"/>
        </w:rPr>
      </w:pPr>
      <w:r w:rsidRPr="00D30EEA">
        <w:rPr>
          <w:rFonts w:ascii="Sylfaen" w:hAnsi="Sylfaen" w:cs="Sylfaen"/>
          <w:sz w:val="22"/>
          <w:szCs w:val="22"/>
          <w:lang w:val="ka-GE"/>
        </w:rPr>
        <w:t>II</w:t>
      </w:r>
      <w:r w:rsidRPr="00AC50B6">
        <w:rPr>
          <w:rFonts w:ascii="Calibri" w:hAnsi="Calibri" w:cs="Sylfaen"/>
          <w:sz w:val="22"/>
          <w:szCs w:val="22"/>
          <w:lang w:val="ka-GE"/>
        </w:rPr>
        <w:t xml:space="preserve"> </w:t>
      </w:r>
      <w:r w:rsidRPr="00D30EEA">
        <w:rPr>
          <w:rFonts w:ascii="Sylfaen" w:hAnsi="Sylfaen" w:cs="Sylfaen"/>
          <w:sz w:val="22"/>
          <w:szCs w:val="22"/>
          <w:lang w:val="ka-GE"/>
        </w:rPr>
        <w:t>მოდული მოიცავს ორ პროგრამას</w:t>
      </w:r>
      <w:r w:rsidR="00147BCB" w:rsidRPr="00D30EEA">
        <w:rPr>
          <w:rFonts w:ascii="Sylfaen" w:hAnsi="Sylfaen" w:cs="Sylfaen"/>
          <w:sz w:val="22"/>
          <w:szCs w:val="22"/>
          <w:lang w:val="ka-GE"/>
        </w:rPr>
        <w:t>, რომლებიც უზრუნველყოფს</w:t>
      </w:r>
      <w:r w:rsidRPr="00D30EEA">
        <w:rPr>
          <w:rFonts w:ascii="Sylfaen" w:hAnsi="Sylfaen" w:cs="Sylfaen"/>
          <w:sz w:val="22"/>
          <w:szCs w:val="22"/>
          <w:lang w:val="ka-GE"/>
        </w:rPr>
        <w:t xml:space="preserve"> ქართული ენის სწავლებას ენის ფლობის A1 და A2 დონეების დასაძლევად.</w:t>
      </w:r>
    </w:p>
    <w:p w:rsidR="00147BCB" w:rsidRPr="00D30EEA" w:rsidRDefault="00147BCB" w:rsidP="00D30EEA">
      <w:pPr>
        <w:tabs>
          <w:tab w:val="left" w:pos="284"/>
        </w:tabs>
        <w:autoSpaceDE w:val="0"/>
        <w:autoSpaceDN w:val="0"/>
        <w:adjustRightInd w:val="0"/>
        <w:ind w:right="89"/>
        <w:rPr>
          <w:rFonts w:ascii="Sylfaen" w:hAnsi="Sylfaen" w:cs="AcadNusx"/>
          <w:sz w:val="22"/>
          <w:szCs w:val="22"/>
          <w:lang w:val="ka-GE"/>
        </w:rPr>
      </w:pPr>
    </w:p>
    <w:p w:rsidR="00810340" w:rsidRPr="00D30EEA" w:rsidRDefault="00810340" w:rsidP="00AC50B6">
      <w:pPr>
        <w:shd w:val="clear" w:color="auto" w:fill="FFFFFF"/>
        <w:ind w:right="89"/>
        <w:jc w:val="both"/>
        <w:rPr>
          <w:rFonts w:ascii="Sylfaen" w:hAnsi="Sylfaen"/>
          <w:sz w:val="22"/>
          <w:szCs w:val="22"/>
          <w:lang w:val="ka-GE"/>
        </w:rPr>
      </w:pPr>
      <w:r w:rsidRPr="00D30EEA">
        <w:rPr>
          <w:rFonts w:ascii="Sylfaen" w:hAnsi="Sylfaen"/>
          <w:sz w:val="22"/>
          <w:szCs w:val="22"/>
          <w:lang w:val="ka-GE"/>
        </w:rPr>
        <w:t xml:space="preserve">ქვემოთ ცხრილის სახით </w:t>
      </w:r>
      <w:r w:rsidR="00FF561C" w:rsidRPr="00D30EEA">
        <w:rPr>
          <w:rFonts w:ascii="Sylfaen" w:hAnsi="Sylfaen"/>
          <w:sz w:val="22"/>
          <w:szCs w:val="22"/>
          <w:lang w:val="ka-GE"/>
        </w:rPr>
        <w:t>წარმოდგენილია</w:t>
      </w:r>
      <w:r w:rsidRPr="00D30EEA">
        <w:rPr>
          <w:rFonts w:ascii="Sylfaen" w:hAnsi="Sylfaen"/>
          <w:sz w:val="22"/>
          <w:szCs w:val="22"/>
          <w:lang w:val="ka-GE"/>
        </w:rPr>
        <w:t xml:space="preserve"> ქართული ენის პროგრამის მოთხოვნათა შესაბამისობა ევროსაბჭოს სარეკომენდაციო ჩარჩო-დოკუმენტის მიერ დადგენილ დონეებთან</w:t>
      </w:r>
      <w:r w:rsidR="00FF561C" w:rsidRPr="00D30EEA">
        <w:rPr>
          <w:rFonts w:ascii="Sylfaen" w:hAnsi="Sylfaen"/>
          <w:sz w:val="22"/>
          <w:szCs w:val="22"/>
          <w:lang w:val="ka-GE"/>
        </w:rPr>
        <w:t xml:space="preserve"> კოკრეტული</w:t>
      </w:r>
      <w:r w:rsidR="00FF4731" w:rsidRPr="00D30EEA">
        <w:rPr>
          <w:rFonts w:ascii="Sylfaen" w:hAnsi="Sylfaen"/>
          <w:sz w:val="22"/>
          <w:szCs w:val="22"/>
          <w:lang w:val="ka-GE"/>
        </w:rPr>
        <w:t xml:space="preserve"> სამიზნე ჯგუფისათვის თითოეული მოდულის მიხედვით.</w:t>
      </w:r>
      <w:r w:rsidRPr="00D30EEA">
        <w:rPr>
          <w:rFonts w:ascii="Sylfaen" w:hAnsi="Sylfaen"/>
          <w:sz w:val="22"/>
          <w:szCs w:val="22"/>
          <w:lang w:val="ka-GE"/>
        </w:rPr>
        <w:t xml:space="preserve"> იქვე მითითებულია </w:t>
      </w:r>
      <w:r w:rsidR="00FF4731" w:rsidRPr="00D30EEA">
        <w:rPr>
          <w:rFonts w:ascii="Sylfaen" w:hAnsi="Sylfaen" w:cs="AcadNusx"/>
          <w:sz w:val="22"/>
          <w:szCs w:val="22"/>
          <w:lang w:val="ka-GE"/>
        </w:rPr>
        <w:t>ქართული ენის სწავლებისათვის</w:t>
      </w:r>
      <w:r w:rsidRPr="00D30EEA">
        <w:rPr>
          <w:rFonts w:ascii="Sylfaen" w:hAnsi="Sylfaen" w:cs="AcadNusx"/>
          <w:sz w:val="22"/>
          <w:szCs w:val="22"/>
          <w:lang w:val="ka-GE"/>
        </w:rPr>
        <w:t xml:space="preserve"> გამოყოფილი საათების რაოდენობაც.</w:t>
      </w:r>
    </w:p>
    <w:p w:rsidR="00073591" w:rsidRPr="00D30EEA" w:rsidRDefault="00073591" w:rsidP="00D30EEA">
      <w:pPr>
        <w:ind w:right="89"/>
        <w:rPr>
          <w:rFonts w:ascii="Sylfaen" w:hAnsi="Sylfaen" w:cs="AcadNusx"/>
          <w:sz w:val="22"/>
          <w:szCs w:val="22"/>
          <w:lang w:val="ka-GE"/>
        </w:rPr>
      </w:pPr>
    </w:p>
    <w:tbl>
      <w:tblPr>
        <w:tblW w:w="0" w:type="auto"/>
        <w:tblInd w:w="1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4"/>
        <w:gridCol w:w="3337"/>
        <w:gridCol w:w="1464"/>
      </w:tblGrid>
      <w:tr w:rsidR="00FF561C" w:rsidRPr="00AC50B6" w:rsidTr="00AC50B6">
        <w:tc>
          <w:tcPr>
            <w:tcW w:w="2024" w:type="dxa"/>
            <w:shd w:val="clear" w:color="auto" w:fill="DBE5F1"/>
          </w:tcPr>
          <w:p w:rsidR="00FF561C" w:rsidRPr="00AC50B6" w:rsidRDefault="00FF561C" w:rsidP="00AC50B6">
            <w:pPr>
              <w:ind w:right="89"/>
              <w:rPr>
                <w:rFonts w:ascii="Sylfaen" w:hAnsi="Sylfaen" w:cs="AcadNusx"/>
                <w:b/>
                <w:sz w:val="22"/>
                <w:szCs w:val="22"/>
                <w:lang w:val="ka-GE"/>
              </w:rPr>
            </w:pPr>
            <w:r w:rsidRPr="00AC50B6">
              <w:rPr>
                <w:rFonts w:ascii="Sylfaen" w:hAnsi="Sylfaen" w:cs="AcadNusx"/>
                <w:b/>
                <w:sz w:val="22"/>
                <w:szCs w:val="22"/>
                <w:lang w:val="ka-GE"/>
              </w:rPr>
              <w:t>სამიზნე ჯგუფი</w:t>
            </w:r>
          </w:p>
        </w:tc>
        <w:tc>
          <w:tcPr>
            <w:tcW w:w="3337" w:type="dxa"/>
            <w:tcBorders>
              <w:bottom w:val="single" w:sz="4" w:space="0" w:color="000000"/>
            </w:tcBorders>
            <w:shd w:val="clear" w:color="auto" w:fill="DBE5F1"/>
          </w:tcPr>
          <w:p w:rsidR="00FF561C" w:rsidRPr="00AC50B6" w:rsidRDefault="00FF561C" w:rsidP="00AC50B6">
            <w:pPr>
              <w:ind w:right="89"/>
              <w:jc w:val="center"/>
              <w:rPr>
                <w:rFonts w:ascii="Sylfaen" w:hAnsi="Sylfaen" w:cs="AcadNusx"/>
                <w:b/>
                <w:sz w:val="22"/>
                <w:szCs w:val="22"/>
                <w:lang w:val="ka-GE"/>
              </w:rPr>
            </w:pPr>
            <w:r w:rsidRPr="00AC50B6">
              <w:rPr>
                <w:rFonts w:ascii="Sylfaen" w:hAnsi="Sylfaen" w:cs="AcadNusx"/>
                <w:b/>
                <w:sz w:val="22"/>
                <w:szCs w:val="22"/>
                <w:lang w:val="ka-GE"/>
              </w:rPr>
              <w:t>ენის ფლობის დონე</w:t>
            </w:r>
            <w:r w:rsidR="00D30EEA" w:rsidRPr="00AC50B6">
              <w:rPr>
                <w:rFonts w:ascii="Sylfaen" w:hAnsi="Sylfaen" w:cs="AcadNusx"/>
                <w:b/>
                <w:sz w:val="22"/>
                <w:szCs w:val="22"/>
                <w:lang w:val="ka-GE"/>
              </w:rPr>
              <w:t xml:space="preserve"> </w:t>
            </w:r>
            <w:r w:rsidRPr="00AC50B6">
              <w:rPr>
                <w:rFonts w:ascii="Sylfaen" w:hAnsi="Sylfaen" w:cs="AcadNusx"/>
                <w:b/>
                <w:sz w:val="22"/>
                <w:szCs w:val="22"/>
                <w:lang w:val="ka-GE"/>
              </w:rPr>
              <w:t>სასწავლო კურსის ბოლოს</w:t>
            </w:r>
          </w:p>
        </w:tc>
        <w:tc>
          <w:tcPr>
            <w:tcW w:w="1464" w:type="dxa"/>
            <w:tcBorders>
              <w:bottom w:val="single" w:sz="4" w:space="0" w:color="000000"/>
              <w:right w:val="single" w:sz="4" w:space="0" w:color="auto"/>
            </w:tcBorders>
            <w:shd w:val="clear" w:color="auto" w:fill="DBE5F1"/>
          </w:tcPr>
          <w:p w:rsidR="00FF561C" w:rsidRPr="00AC50B6" w:rsidRDefault="00FF561C" w:rsidP="00AC50B6">
            <w:pPr>
              <w:ind w:right="89"/>
              <w:rPr>
                <w:rFonts w:ascii="Sylfaen" w:hAnsi="Sylfaen" w:cs="AcadNusx"/>
                <w:b/>
                <w:sz w:val="22"/>
                <w:szCs w:val="22"/>
                <w:lang w:val="ka-GE"/>
              </w:rPr>
            </w:pPr>
            <w:r w:rsidRPr="00AC50B6">
              <w:rPr>
                <w:rFonts w:ascii="Sylfaen" w:hAnsi="Sylfaen" w:cs="AcadNusx"/>
                <w:b/>
                <w:sz w:val="22"/>
                <w:szCs w:val="22"/>
                <w:lang w:val="ka-GE"/>
              </w:rPr>
              <w:t>საათი კვირაში</w:t>
            </w:r>
          </w:p>
        </w:tc>
      </w:tr>
      <w:tr w:rsidR="00FF561C" w:rsidRPr="00AC50B6" w:rsidTr="00AC50B6">
        <w:tc>
          <w:tcPr>
            <w:tcW w:w="2024" w:type="dxa"/>
            <w:tcBorders>
              <w:right w:val="nil"/>
            </w:tcBorders>
            <w:shd w:val="clear" w:color="auto" w:fill="F2F2F2"/>
          </w:tcPr>
          <w:p w:rsidR="00FF561C" w:rsidRPr="00AC50B6" w:rsidRDefault="00FF561C" w:rsidP="00AC50B6">
            <w:pPr>
              <w:ind w:right="89"/>
              <w:rPr>
                <w:rFonts w:ascii="Sylfaen" w:hAnsi="Sylfaen" w:cs="AcadNusx"/>
                <w:b/>
                <w:sz w:val="22"/>
                <w:szCs w:val="22"/>
                <w:lang w:val="ka-GE"/>
              </w:rPr>
            </w:pPr>
          </w:p>
        </w:tc>
        <w:tc>
          <w:tcPr>
            <w:tcW w:w="3337" w:type="dxa"/>
            <w:tcBorders>
              <w:left w:val="nil"/>
              <w:right w:val="nil"/>
            </w:tcBorders>
            <w:shd w:val="clear" w:color="auto" w:fill="F2F2F2"/>
          </w:tcPr>
          <w:p w:rsidR="00FF561C" w:rsidRPr="00AC50B6" w:rsidRDefault="00FF561C" w:rsidP="00AC50B6">
            <w:pPr>
              <w:ind w:right="89"/>
              <w:jc w:val="center"/>
              <w:rPr>
                <w:rFonts w:ascii="Sylfaen" w:hAnsi="Sylfaen" w:cs="AcadNusx"/>
                <w:b/>
                <w:sz w:val="22"/>
                <w:szCs w:val="22"/>
                <w:lang w:val="ka-GE"/>
              </w:rPr>
            </w:pPr>
            <w:r w:rsidRPr="00AC50B6">
              <w:rPr>
                <w:rFonts w:ascii="Sylfaen" w:hAnsi="Sylfaen" w:cs="AcadNusx"/>
                <w:b/>
                <w:sz w:val="22"/>
                <w:szCs w:val="22"/>
                <w:lang w:val="ka-GE"/>
              </w:rPr>
              <w:t>I</w:t>
            </w:r>
            <w:r w:rsidR="00D30EEA" w:rsidRPr="00AC50B6">
              <w:rPr>
                <w:rFonts w:ascii="Sylfaen" w:hAnsi="Sylfaen" w:cs="AcadNusx"/>
                <w:b/>
                <w:sz w:val="22"/>
                <w:szCs w:val="22"/>
                <w:lang w:val="ka-GE"/>
              </w:rPr>
              <w:t xml:space="preserve"> </w:t>
            </w:r>
            <w:r w:rsidRPr="00AC50B6">
              <w:rPr>
                <w:rFonts w:ascii="Sylfaen" w:hAnsi="Sylfaen" w:cs="AcadNusx"/>
                <w:b/>
                <w:sz w:val="22"/>
                <w:szCs w:val="22"/>
                <w:lang w:val="ka-GE"/>
              </w:rPr>
              <w:t>მოდული</w:t>
            </w:r>
          </w:p>
        </w:tc>
        <w:tc>
          <w:tcPr>
            <w:tcW w:w="1464" w:type="dxa"/>
            <w:tcBorders>
              <w:left w:val="nil"/>
              <w:right w:val="single" w:sz="4" w:space="0" w:color="auto"/>
            </w:tcBorders>
            <w:shd w:val="clear" w:color="auto" w:fill="F2F2F2"/>
          </w:tcPr>
          <w:p w:rsidR="00FF561C" w:rsidRPr="00AC50B6" w:rsidRDefault="00FF561C" w:rsidP="00AC50B6">
            <w:pPr>
              <w:ind w:right="89"/>
              <w:rPr>
                <w:rFonts w:ascii="Sylfaen" w:hAnsi="Sylfaen" w:cs="AcadNusx"/>
                <w:b/>
                <w:sz w:val="22"/>
                <w:szCs w:val="22"/>
                <w:lang w:val="ka-GE"/>
              </w:rPr>
            </w:pPr>
          </w:p>
        </w:tc>
      </w:tr>
      <w:tr w:rsidR="00FF561C" w:rsidRPr="00AC50B6" w:rsidTr="00AC50B6">
        <w:tc>
          <w:tcPr>
            <w:tcW w:w="2024" w:type="dxa"/>
            <w:tcBorders>
              <w:bottom w:val="single" w:sz="4" w:space="0" w:color="000000"/>
            </w:tcBorders>
            <w:shd w:val="clear" w:color="auto" w:fill="auto"/>
          </w:tcPr>
          <w:p w:rsidR="00FF561C" w:rsidRPr="00AC50B6" w:rsidRDefault="00FF561C" w:rsidP="00AC50B6">
            <w:pPr>
              <w:ind w:right="89"/>
              <w:rPr>
                <w:rFonts w:ascii="Sylfaen" w:hAnsi="Sylfaen" w:cs="AcadNusx"/>
                <w:sz w:val="22"/>
                <w:szCs w:val="22"/>
                <w:lang w:val="ka-GE"/>
              </w:rPr>
            </w:pPr>
            <w:r w:rsidRPr="00AC50B6">
              <w:rPr>
                <w:rFonts w:ascii="Sylfaen" w:hAnsi="Sylfaen" w:cs="AcadNusx"/>
                <w:sz w:val="22"/>
                <w:szCs w:val="22"/>
                <w:lang w:val="ka-GE"/>
              </w:rPr>
              <w:t>6 წლიდან 11 წლამდე</w:t>
            </w:r>
          </w:p>
        </w:tc>
        <w:tc>
          <w:tcPr>
            <w:tcW w:w="3337" w:type="dxa"/>
            <w:tcBorders>
              <w:bottom w:val="single" w:sz="4" w:space="0" w:color="000000"/>
            </w:tcBorders>
            <w:shd w:val="clear" w:color="auto" w:fill="auto"/>
          </w:tcPr>
          <w:p w:rsidR="00FF561C" w:rsidRPr="00AC50B6" w:rsidRDefault="00FF561C" w:rsidP="00AC50B6">
            <w:pPr>
              <w:ind w:right="89"/>
              <w:jc w:val="center"/>
              <w:rPr>
                <w:rFonts w:ascii="Sylfaen" w:hAnsi="Sylfaen" w:cs="Sylfaen"/>
                <w:sz w:val="22"/>
                <w:szCs w:val="22"/>
                <w:lang w:val="ka-GE"/>
              </w:rPr>
            </w:pPr>
            <w:r w:rsidRPr="00AC50B6">
              <w:rPr>
                <w:rFonts w:ascii="Sylfaen" w:hAnsi="Sylfaen" w:cs="Sylfaen"/>
                <w:sz w:val="22"/>
                <w:szCs w:val="22"/>
                <w:lang w:val="ka-GE"/>
              </w:rPr>
              <w:t>პირობითი</w:t>
            </w:r>
            <w:r w:rsidR="00D30EEA" w:rsidRPr="00AC50B6">
              <w:rPr>
                <w:rFonts w:ascii="Sylfaen" w:hAnsi="Sylfaen" w:cs="Sylfaen"/>
                <w:sz w:val="22"/>
                <w:szCs w:val="22"/>
                <w:lang w:val="ka-GE"/>
              </w:rPr>
              <w:t xml:space="preserve"> </w:t>
            </w:r>
            <w:r w:rsidRPr="00AC50B6">
              <w:rPr>
                <w:rFonts w:ascii="Cambria" w:hAnsi="Cambria" w:cs="AcadNusx"/>
                <w:sz w:val="22"/>
                <w:szCs w:val="22"/>
                <w:lang w:val="ka-GE"/>
              </w:rPr>
              <w:t>A1</w:t>
            </w:r>
          </w:p>
        </w:tc>
        <w:tc>
          <w:tcPr>
            <w:tcW w:w="1464" w:type="dxa"/>
            <w:tcBorders>
              <w:bottom w:val="single" w:sz="4" w:space="0" w:color="000000"/>
              <w:right w:val="single" w:sz="4" w:space="0" w:color="auto"/>
            </w:tcBorders>
            <w:shd w:val="clear" w:color="auto" w:fill="auto"/>
          </w:tcPr>
          <w:p w:rsidR="00FF561C" w:rsidRPr="00AC50B6" w:rsidRDefault="00FF561C" w:rsidP="00AC50B6">
            <w:pPr>
              <w:ind w:right="89"/>
              <w:jc w:val="center"/>
              <w:rPr>
                <w:rFonts w:ascii="Sylfaen" w:hAnsi="Sylfaen" w:cs="AcadNusx"/>
                <w:sz w:val="22"/>
                <w:szCs w:val="22"/>
                <w:lang w:val="ka-GE"/>
              </w:rPr>
            </w:pPr>
            <w:r w:rsidRPr="00AC50B6">
              <w:rPr>
                <w:rFonts w:ascii="Sylfaen" w:hAnsi="Sylfaen" w:cs="AcadNusx"/>
                <w:sz w:val="22"/>
                <w:szCs w:val="22"/>
                <w:lang w:val="ka-GE"/>
              </w:rPr>
              <w:t>10</w:t>
            </w:r>
          </w:p>
        </w:tc>
      </w:tr>
      <w:tr w:rsidR="00FF561C" w:rsidRPr="00AC50B6" w:rsidTr="00AC50B6">
        <w:tc>
          <w:tcPr>
            <w:tcW w:w="2024" w:type="dxa"/>
            <w:tcBorders>
              <w:right w:val="nil"/>
            </w:tcBorders>
            <w:shd w:val="clear" w:color="auto" w:fill="F2F2F2"/>
          </w:tcPr>
          <w:p w:rsidR="00FF561C" w:rsidRPr="00AC50B6" w:rsidRDefault="00FF561C" w:rsidP="00AC50B6">
            <w:pPr>
              <w:ind w:right="89"/>
              <w:rPr>
                <w:rFonts w:ascii="Sylfaen" w:hAnsi="Sylfaen" w:cs="AcadNusx"/>
                <w:sz w:val="22"/>
                <w:szCs w:val="22"/>
                <w:lang w:val="ka-GE"/>
              </w:rPr>
            </w:pPr>
          </w:p>
        </w:tc>
        <w:tc>
          <w:tcPr>
            <w:tcW w:w="3337" w:type="dxa"/>
            <w:tcBorders>
              <w:left w:val="nil"/>
              <w:right w:val="nil"/>
            </w:tcBorders>
            <w:shd w:val="clear" w:color="auto" w:fill="F2F2F2"/>
          </w:tcPr>
          <w:p w:rsidR="00FF561C" w:rsidRPr="00AC50B6" w:rsidRDefault="00FF561C" w:rsidP="00AC50B6">
            <w:pPr>
              <w:ind w:right="89"/>
              <w:jc w:val="center"/>
              <w:rPr>
                <w:rFonts w:ascii="Sylfaen" w:hAnsi="Sylfaen" w:cs="AcadNusx"/>
                <w:b/>
                <w:sz w:val="22"/>
                <w:szCs w:val="22"/>
                <w:lang w:val="ka-GE"/>
              </w:rPr>
            </w:pPr>
            <w:r w:rsidRPr="00AC50B6">
              <w:rPr>
                <w:rFonts w:ascii="Cambria" w:hAnsi="Cambria" w:cs="AcadNusx"/>
                <w:b/>
                <w:sz w:val="22"/>
                <w:szCs w:val="22"/>
                <w:lang w:val="ka-GE"/>
              </w:rPr>
              <w:t>II</w:t>
            </w:r>
            <w:r w:rsidR="00D30EEA" w:rsidRPr="00AC50B6">
              <w:rPr>
                <w:rFonts w:ascii="Cambria" w:hAnsi="Cambria" w:cs="AcadNusx"/>
                <w:b/>
                <w:sz w:val="22"/>
                <w:szCs w:val="22"/>
                <w:lang w:val="ka-GE"/>
              </w:rPr>
              <w:t xml:space="preserve"> </w:t>
            </w:r>
            <w:r w:rsidRPr="00AC50B6">
              <w:rPr>
                <w:rFonts w:ascii="Sylfaen" w:hAnsi="Sylfaen" w:cs="AcadNusx"/>
                <w:b/>
                <w:sz w:val="22"/>
                <w:szCs w:val="22"/>
                <w:lang w:val="ka-GE"/>
              </w:rPr>
              <w:t>მოდული</w:t>
            </w:r>
          </w:p>
        </w:tc>
        <w:tc>
          <w:tcPr>
            <w:tcW w:w="1464" w:type="dxa"/>
            <w:tcBorders>
              <w:left w:val="nil"/>
              <w:right w:val="single" w:sz="4" w:space="0" w:color="auto"/>
            </w:tcBorders>
            <w:shd w:val="clear" w:color="auto" w:fill="F2F2F2"/>
          </w:tcPr>
          <w:p w:rsidR="00FF561C" w:rsidRPr="00AC50B6" w:rsidRDefault="00FF561C" w:rsidP="00AC50B6">
            <w:pPr>
              <w:ind w:right="89"/>
              <w:rPr>
                <w:rFonts w:ascii="Sylfaen" w:hAnsi="Sylfaen" w:cs="AcadNusx"/>
                <w:sz w:val="22"/>
                <w:szCs w:val="22"/>
                <w:lang w:val="ka-GE"/>
              </w:rPr>
            </w:pPr>
          </w:p>
        </w:tc>
      </w:tr>
      <w:tr w:rsidR="00FF561C" w:rsidRPr="00AC50B6" w:rsidTr="00AC50B6">
        <w:tc>
          <w:tcPr>
            <w:tcW w:w="2024" w:type="dxa"/>
            <w:shd w:val="clear" w:color="auto" w:fill="auto"/>
          </w:tcPr>
          <w:p w:rsidR="00FF561C" w:rsidRPr="00AC50B6" w:rsidRDefault="00FF561C" w:rsidP="00AC50B6">
            <w:pPr>
              <w:ind w:right="89"/>
              <w:rPr>
                <w:rFonts w:ascii="Sylfaen" w:hAnsi="Sylfaen" w:cs="AcadNusx"/>
                <w:sz w:val="22"/>
                <w:szCs w:val="22"/>
                <w:lang w:val="ka-GE"/>
              </w:rPr>
            </w:pPr>
            <w:r w:rsidRPr="00AC50B6">
              <w:rPr>
                <w:rFonts w:ascii="Sylfaen" w:hAnsi="Sylfaen" w:cs="AcadNusx"/>
                <w:sz w:val="22"/>
                <w:szCs w:val="22"/>
                <w:lang w:val="ka-GE"/>
              </w:rPr>
              <w:t>11 წლიდან 18 წლამდე</w:t>
            </w:r>
          </w:p>
        </w:tc>
        <w:tc>
          <w:tcPr>
            <w:tcW w:w="3337" w:type="dxa"/>
            <w:shd w:val="clear" w:color="auto" w:fill="auto"/>
          </w:tcPr>
          <w:p w:rsidR="00FF561C" w:rsidRPr="00AC50B6" w:rsidRDefault="00FF561C" w:rsidP="00AC50B6">
            <w:pPr>
              <w:ind w:right="89"/>
              <w:jc w:val="center"/>
              <w:rPr>
                <w:rFonts w:ascii="Cambria" w:hAnsi="Cambria" w:cs="AcadNusx"/>
                <w:sz w:val="22"/>
                <w:szCs w:val="22"/>
                <w:lang w:val="ka-GE"/>
              </w:rPr>
            </w:pPr>
            <w:r w:rsidRPr="00AC50B6">
              <w:rPr>
                <w:rFonts w:ascii="Cambria" w:hAnsi="Cambria" w:cs="AcadNusx"/>
                <w:sz w:val="22"/>
                <w:szCs w:val="22"/>
                <w:lang w:val="ka-GE"/>
              </w:rPr>
              <w:t>A1</w:t>
            </w:r>
          </w:p>
          <w:p w:rsidR="00FF561C" w:rsidRPr="00AC50B6" w:rsidRDefault="00FF561C" w:rsidP="00AC50B6">
            <w:pPr>
              <w:ind w:right="89"/>
              <w:jc w:val="center"/>
              <w:rPr>
                <w:rFonts w:ascii="Sylfaen" w:hAnsi="Sylfaen" w:cs="AcadNusx"/>
                <w:sz w:val="22"/>
                <w:szCs w:val="22"/>
                <w:lang w:val="ka-GE"/>
              </w:rPr>
            </w:pPr>
            <w:r w:rsidRPr="00AC50B6">
              <w:rPr>
                <w:rFonts w:ascii="Cambria" w:hAnsi="Cambria" w:cs="AcadNusx"/>
                <w:sz w:val="22"/>
                <w:szCs w:val="22"/>
                <w:lang w:val="ka-GE"/>
              </w:rPr>
              <w:t>A2</w:t>
            </w:r>
          </w:p>
        </w:tc>
        <w:tc>
          <w:tcPr>
            <w:tcW w:w="1464" w:type="dxa"/>
            <w:tcBorders>
              <w:right w:val="single" w:sz="4" w:space="0" w:color="auto"/>
            </w:tcBorders>
            <w:shd w:val="clear" w:color="auto" w:fill="auto"/>
          </w:tcPr>
          <w:p w:rsidR="00FF561C" w:rsidRPr="00AC50B6" w:rsidRDefault="00FF561C" w:rsidP="00AC50B6">
            <w:pPr>
              <w:ind w:right="89"/>
              <w:jc w:val="center"/>
              <w:rPr>
                <w:rFonts w:ascii="Sylfaen" w:hAnsi="Sylfaen" w:cs="AcadNusx"/>
                <w:sz w:val="22"/>
                <w:szCs w:val="22"/>
                <w:lang w:val="ka-GE"/>
              </w:rPr>
            </w:pPr>
            <w:r w:rsidRPr="00AC50B6">
              <w:rPr>
                <w:rFonts w:ascii="Sylfaen" w:hAnsi="Sylfaen" w:cs="AcadNusx"/>
                <w:sz w:val="22"/>
                <w:szCs w:val="22"/>
                <w:lang w:val="ka-GE"/>
              </w:rPr>
              <w:t>10</w:t>
            </w:r>
          </w:p>
        </w:tc>
      </w:tr>
    </w:tbl>
    <w:p w:rsidR="00E8473C" w:rsidRPr="00D30EEA" w:rsidRDefault="00E8473C" w:rsidP="00D30EEA">
      <w:pPr>
        <w:ind w:right="89"/>
        <w:jc w:val="both"/>
        <w:rPr>
          <w:rFonts w:ascii="Sylfaen" w:hAnsi="Sylfaen" w:cs="Sylfaen"/>
          <w:sz w:val="22"/>
          <w:szCs w:val="22"/>
          <w:lang w:val="ka-GE"/>
        </w:rPr>
      </w:pPr>
    </w:p>
    <w:p w:rsidR="00F07343" w:rsidRPr="00D30EEA" w:rsidRDefault="00F07343" w:rsidP="00D30EEA">
      <w:pPr>
        <w:ind w:right="89"/>
        <w:jc w:val="both"/>
        <w:rPr>
          <w:rFonts w:ascii="Sylfaen" w:hAnsi="Sylfaen" w:cs="Sylfaen"/>
          <w:sz w:val="22"/>
          <w:szCs w:val="22"/>
          <w:lang w:val="ka-GE"/>
        </w:rPr>
      </w:pPr>
    </w:p>
    <w:p w:rsidR="00F07343" w:rsidRPr="00D30EEA" w:rsidRDefault="00F07343" w:rsidP="00AC50B6">
      <w:pPr>
        <w:shd w:val="clear" w:color="auto" w:fill="F2F2F2"/>
        <w:ind w:right="89"/>
        <w:jc w:val="both"/>
        <w:rPr>
          <w:rFonts w:ascii="Sylfaen" w:hAnsi="Sylfaen" w:cs="Sylfaen"/>
          <w:b/>
          <w:sz w:val="22"/>
          <w:szCs w:val="22"/>
          <w:lang w:val="ka-GE"/>
        </w:rPr>
      </w:pPr>
      <w:r w:rsidRPr="00D30EEA">
        <w:rPr>
          <w:rFonts w:ascii="Sylfaen" w:hAnsi="Sylfaen" w:cs="Sylfaen"/>
          <w:b/>
          <w:sz w:val="22"/>
          <w:szCs w:val="22"/>
          <w:lang w:val="ka-GE"/>
        </w:rPr>
        <w:t xml:space="preserve">სწავლების მიმართულებების </w:t>
      </w:r>
      <w:r w:rsidR="00985A4B" w:rsidRPr="00D30EEA">
        <w:rPr>
          <w:rFonts w:ascii="Sylfaen" w:hAnsi="Sylfaen" w:cs="Sylfaen"/>
          <w:b/>
          <w:sz w:val="22"/>
          <w:szCs w:val="22"/>
          <w:lang w:val="ka-GE"/>
        </w:rPr>
        <w:t xml:space="preserve">ზოგადი </w:t>
      </w:r>
      <w:r w:rsidRPr="00D30EEA">
        <w:rPr>
          <w:rFonts w:ascii="Sylfaen" w:hAnsi="Sylfaen" w:cs="Sylfaen"/>
          <w:b/>
          <w:sz w:val="22"/>
          <w:szCs w:val="22"/>
          <w:lang w:val="ka-GE"/>
        </w:rPr>
        <w:t>აღწერა</w:t>
      </w:r>
    </w:p>
    <w:p w:rsidR="00F07343" w:rsidRPr="00D30EEA" w:rsidRDefault="00F07343" w:rsidP="00D30EEA">
      <w:pPr>
        <w:autoSpaceDE w:val="0"/>
        <w:autoSpaceDN w:val="0"/>
        <w:adjustRightInd w:val="0"/>
        <w:ind w:right="89"/>
        <w:jc w:val="both"/>
        <w:rPr>
          <w:rFonts w:ascii="Sylfaen" w:hAnsi="Sylfaen" w:cs="AcadNusx"/>
          <w:sz w:val="22"/>
          <w:szCs w:val="22"/>
          <w:lang w:val="ka-GE"/>
        </w:rPr>
      </w:pPr>
    </w:p>
    <w:p w:rsidR="00F07343" w:rsidRPr="00D30EEA" w:rsidRDefault="00F07343" w:rsidP="00D30EEA">
      <w:pPr>
        <w:autoSpaceDE w:val="0"/>
        <w:autoSpaceDN w:val="0"/>
        <w:adjustRightInd w:val="0"/>
        <w:ind w:right="89"/>
        <w:jc w:val="both"/>
        <w:rPr>
          <w:rFonts w:ascii="Sylfaen" w:hAnsi="Sylfaen" w:cs="AcadNusx"/>
          <w:sz w:val="22"/>
          <w:szCs w:val="22"/>
          <w:lang w:val="ka-GE"/>
        </w:rPr>
      </w:pPr>
      <w:r w:rsidRPr="00D30EEA">
        <w:rPr>
          <w:rFonts w:ascii="Sylfaen" w:hAnsi="Sylfaen" w:cs="AcadNusx"/>
          <w:sz w:val="22"/>
          <w:szCs w:val="22"/>
          <w:lang w:val="ka-GE"/>
        </w:rPr>
        <w:t xml:space="preserve">დასახული მიზნების უზრუნველსაყოფად ქართული ენის სწავლება </w:t>
      </w:r>
      <w:r w:rsidR="006E0A64" w:rsidRPr="00D30EEA">
        <w:rPr>
          <w:rFonts w:ascii="Sylfaen" w:hAnsi="Sylfaen" w:cs="AcadNusx"/>
          <w:sz w:val="22"/>
          <w:szCs w:val="22"/>
          <w:lang w:val="ka-GE"/>
        </w:rPr>
        <w:t xml:space="preserve">რამდენიმე მიმართულებით გაიშლება: </w:t>
      </w:r>
      <w:r w:rsidR="006E0A64" w:rsidRPr="00D30EEA">
        <w:rPr>
          <w:rFonts w:ascii="Sylfaen" w:hAnsi="Sylfaen" w:cs="AcadNusx"/>
          <w:b/>
          <w:sz w:val="22"/>
          <w:szCs w:val="22"/>
          <w:lang w:val="ka-GE"/>
        </w:rPr>
        <w:t xml:space="preserve">კომუნიკაცია </w:t>
      </w:r>
      <w:r w:rsidR="006E0A64" w:rsidRPr="00D30EEA">
        <w:rPr>
          <w:rFonts w:ascii="Sylfaen" w:hAnsi="Sylfaen" w:cs="AcadNusx"/>
          <w:sz w:val="22"/>
          <w:szCs w:val="22"/>
          <w:lang w:val="ka-GE"/>
        </w:rPr>
        <w:t>(</w:t>
      </w:r>
      <w:r w:rsidR="006E0A64" w:rsidRPr="00D30EEA">
        <w:rPr>
          <w:rFonts w:ascii="Sylfaen" w:hAnsi="Sylfaen" w:cs="AcadNusx"/>
          <w:bCs/>
          <w:sz w:val="22"/>
          <w:szCs w:val="22"/>
          <w:lang w:val="ka-GE"/>
        </w:rPr>
        <w:t>მოსმენა, კითხვა, წერა, ლაპარაკი)</w:t>
      </w:r>
      <w:r w:rsidR="0004329D" w:rsidRPr="00D30EEA">
        <w:rPr>
          <w:rFonts w:ascii="Sylfaen" w:hAnsi="Sylfaen" w:cs="AcadNusx"/>
          <w:bCs/>
          <w:sz w:val="22"/>
          <w:szCs w:val="22"/>
          <w:lang w:val="ka-GE"/>
        </w:rPr>
        <w:t xml:space="preserve"> და </w:t>
      </w:r>
      <w:r w:rsidR="006E0A64" w:rsidRPr="00D30EEA">
        <w:rPr>
          <w:rFonts w:ascii="Sylfaen" w:hAnsi="Sylfaen" w:cs="AcadNusx"/>
          <w:b/>
          <w:bCs/>
          <w:sz w:val="22"/>
          <w:szCs w:val="22"/>
          <w:lang w:val="ka-GE"/>
        </w:rPr>
        <w:t>გრამატიკა</w:t>
      </w:r>
      <w:r w:rsidR="0004329D" w:rsidRPr="00D30EEA">
        <w:rPr>
          <w:rFonts w:ascii="Sylfaen" w:hAnsi="Sylfaen" w:cs="AcadNusx"/>
          <w:b/>
          <w:bCs/>
          <w:sz w:val="22"/>
          <w:szCs w:val="22"/>
          <w:lang w:val="ka-GE"/>
        </w:rPr>
        <w:t>.</w:t>
      </w:r>
      <w:r w:rsidR="006E0A64" w:rsidRPr="00D30EEA">
        <w:rPr>
          <w:rFonts w:ascii="Sylfaen" w:hAnsi="Sylfaen" w:cs="AcadNusx"/>
          <w:b/>
          <w:bCs/>
          <w:sz w:val="22"/>
          <w:szCs w:val="22"/>
          <w:lang w:val="ka-GE"/>
        </w:rPr>
        <w:t xml:space="preserve"> </w:t>
      </w:r>
    </w:p>
    <w:p w:rsidR="00F07343" w:rsidRPr="00D30EEA" w:rsidRDefault="00F07343" w:rsidP="00D30EEA">
      <w:pPr>
        <w:tabs>
          <w:tab w:val="left" w:pos="284"/>
        </w:tabs>
        <w:autoSpaceDE w:val="0"/>
        <w:autoSpaceDN w:val="0"/>
        <w:adjustRightInd w:val="0"/>
        <w:ind w:right="89"/>
        <w:jc w:val="both"/>
        <w:rPr>
          <w:rFonts w:ascii="Sylfaen" w:hAnsi="Sylfaen" w:cs="AcadNusx"/>
          <w:sz w:val="22"/>
          <w:szCs w:val="22"/>
          <w:lang w:val="ka-GE"/>
        </w:rPr>
      </w:pPr>
    </w:p>
    <w:p w:rsidR="00412947" w:rsidRPr="00D30EEA" w:rsidRDefault="00517E79" w:rsidP="00D30EEA">
      <w:pPr>
        <w:ind w:right="89"/>
        <w:jc w:val="both"/>
        <w:rPr>
          <w:rFonts w:ascii="Sylfaen" w:hAnsi="Sylfaen"/>
          <w:b/>
          <w:sz w:val="22"/>
          <w:szCs w:val="22"/>
          <w:lang w:val="ka-GE"/>
        </w:rPr>
      </w:pPr>
      <w:r w:rsidRPr="00D30EEA">
        <w:rPr>
          <w:rFonts w:ascii="Sylfaen" w:hAnsi="Sylfaen" w:cs="AcadNusx"/>
          <w:b/>
          <w:bCs/>
          <w:sz w:val="22"/>
          <w:szCs w:val="22"/>
          <w:lang w:val="ka-GE"/>
        </w:rPr>
        <w:t>ა)</w:t>
      </w:r>
      <w:r w:rsidR="00D30EEA" w:rsidRPr="00D30EEA">
        <w:rPr>
          <w:rFonts w:ascii="Sylfaen" w:hAnsi="Sylfaen" w:cs="AcadNusx"/>
          <w:b/>
          <w:bCs/>
          <w:sz w:val="22"/>
          <w:szCs w:val="22"/>
          <w:lang w:val="ka-GE"/>
        </w:rPr>
        <w:t xml:space="preserve"> </w:t>
      </w:r>
      <w:r w:rsidR="00D304B8" w:rsidRPr="00D30EEA">
        <w:rPr>
          <w:rFonts w:ascii="Sylfaen" w:hAnsi="Sylfaen" w:cs="AcadNusx"/>
          <w:b/>
          <w:bCs/>
          <w:sz w:val="22"/>
          <w:szCs w:val="22"/>
          <w:lang w:val="ka-GE"/>
        </w:rPr>
        <w:t>მიმართულება: კომუნიკაცია</w:t>
      </w:r>
    </w:p>
    <w:p w:rsidR="00412947" w:rsidRPr="00D30EEA" w:rsidRDefault="00412947" w:rsidP="00D30EEA">
      <w:pPr>
        <w:ind w:right="89"/>
        <w:jc w:val="both"/>
        <w:rPr>
          <w:rFonts w:ascii="Sylfaen" w:hAnsi="Sylfaen"/>
          <w:b/>
          <w:sz w:val="22"/>
          <w:szCs w:val="22"/>
          <w:lang w:val="ka-GE"/>
        </w:rPr>
      </w:pPr>
    </w:p>
    <w:p w:rsidR="00412947" w:rsidRPr="00D30EEA" w:rsidRDefault="00D304B8" w:rsidP="00D30EEA">
      <w:pPr>
        <w:autoSpaceDE w:val="0"/>
        <w:autoSpaceDN w:val="0"/>
        <w:adjustRightInd w:val="0"/>
        <w:ind w:right="89"/>
        <w:jc w:val="both"/>
        <w:rPr>
          <w:rFonts w:ascii="Sylfaen" w:hAnsi="Sylfaen" w:cs="AcadNusx"/>
          <w:b/>
          <w:sz w:val="22"/>
          <w:szCs w:val="22"/>
          <w:lang w:val="ka-GE"/>
        </w:rPr>
      </w:pPr>
      <w:r w:rsidRPr="00D30EEA">
        <w:rPr>
          <w:rFonts w:ascii="Sylfaen" w:hAnsi="Sylfaen" w:cs="AcadNusx"/>
          <w:b/>
          <w:sz w:val="22"/>
          <w:szCs w:val="22"/>
          <w:lang w:val="ka-GE"/>
        </w:rPr>
        <w:t>მოსმენა</w:t>
      </w:r>
      <w:r w:rsidR="006D22F1">
        <w:rPr>
          <w:rFonts w:ascii="Sylfaen" w:hAnsi="Sylfaen" w:cs="AcadNusx"/>
          <w:b/>
          <w:sz w:val="22"/>
          <w:szCs w:val="22"/>
          <w:lang w:val="ka-GE"/>
        </w:rPr>
        <w:t>:</w:t>
      </w:r>
    </w:p>
    <w:p w:rsidR="00BC22E4" w:rsidRPr="00D30EEA" w:rsidRDefault="00BC22E4" w:rsidP="00D30EEA">
      <w:pPr>
        <w:autoSpaceDE w:val="0"/>
        <w:autoSpaceDN w:val="0"/>
        <w:adjustRightInd w:val="0"/>
        <w:ind w:right="89"/>
        <w:jc w:val="both"/>
        <w:rPr>
          <w:rFonts w:ascii="Sylfaen" w:hAnsi="Sylfaen" w:cs="AcadNusx"/>
          <w:sz w:val="22"/>
          <w:szCs w:val="22"/>
          <w:u w:val="single"/>
          <w:lang w:val="ka-GE"/>
        </w:rPr>
      </w:pPr>
      <w:r w:rsidRPr="00D30EEA">
        <w:rPr>
          <w:rFonts w:ascii="Sylfaen" w:hAnsi="Sylfaen" w:cs="AcadNusx"/>
          <w:sz w:val="22"/>
          <w:szCs w:val="22"/>
          <w:u w:val="single"/>
          <w:lang w:val="ka-GE"/>
        </w:rPr>
        <w:t>6 წლიდან 11 წლამდე ასაკობრივი ჯგუფისთვის:</w:t>
      </w:r>
    </w:p>
    <w:p w:rsidR="00073591" w:rsidRPr="00D30EEA" w:rsidRDefault="00BC22E4" w:rsidP="00D30EEA">
      <w:pPr>
        <w:autoSpaceDE w:val="0"/>
        <w:autoSpaceDN w:val="0"/>
        <w:adjustRightInd w:val="0"/>
        <w:ind w:right="89"/>
        <w:jc w:val="both"/>
        <w:rPr>
          <w:rFonts w:ascii="Sylfaen" w:hAnsi="Sylfaen" w:cs="AcadNusx"/>
          <w:sz w:val="22"/>
          <w:szCs w:val="22"/>
          <w:lang w:val="ka-GE"/>
        </w:rPr>
      </w:pPr>
      <w:r w:rsidRPr="00D30EEA">
        <w:rPr>
          <w:rFonts w:ascii="Sylfaen" w:hAnsi="Sylfaen" w:cs="AcadNusx"/>
          <w:sz w:val="22"/>
          <w:szCs w:val="22"/>
          <w:lang w:val="ka-GE"/>
        </w:rPr>
        <w:t xml:space="preserve">მოსმენას, როგორც ენის ათვისების მთავარ არხს, პრიორიტეტული მნიშვნელობა ენიჭება. ქართული ენისათვის დამახასიათებელ ჟღერადობებზე სმენის გამახვილება აუცილებელია გაგების უნარისა და სწორი გამოთქმის ჩამოსაყალიბებლად, რაც წარმატებული ინტერაქციის საფუძველს წარმოადგენს. </w:t>
      </w:r>
      <w:r w:rsidR="00235A33" w:rsidRPr="00D30EEA">
        <w:rPr>
          <w:rFonts w:ascii="Sylfaen" w:hAnsi="Sylfaen" w:cs="AcadNusx"/>
          <w:sz w:val="22"/>
          <w:szCs w:val="22"/>
          <w:lang w:val="ka-GE"/>
        </w:rPr>
        <w:t xml:space="preserve">სწორედ ამიტომ </w:t>
      </w:r>
      <w:r w:rsidR="00235A33" w:rsidRPr="00D30EEA">
        <w:rPr>
          <w:rFonts w:ascii="Sylfaen" w:hAnsi="Sylfaen" w:cs="AcadNusx"/>
          <w:bCs/>
          <w:sz w:val="22"/>
          <w:szCs w:val="22"/>
          <w:lang w:val="ka-GE"/>
        </w:rPr>
        <w:t>ამ ეტაპზე</w:t>
      </w:r>
      <w:r w:rsidR="00235A33" w:rsidRPr="00D30EEA">
        <w:rPr>
          <w:rFonts w:ascii="Sylfaen" w:hAnsi="Sylfaen" w:cs="AcadNusx"/>
          <w:sz w:val="22"/>
          <w:szCs w:val="22"/>
          <w:lang w:val="ka-GE"/>
        </w:rPr>
        <w:t xml:space="preserve"> განსაკუთრებული ყურადღება ეთმობა ბგერების, სიტყვებისა და მარტივი წინადადებების სმენით გარჩევას. </w:t>
      </w:r>
    </w:p>
    <w:p w:rsidR="00073591" w:rsidRPr="00D30EEA" w:rsidRDefault="00073591" w:rsidP="00D30EEA">
      <w:pPr>
        <w:autoSpaceDE w:val="0"/>
        <w:autoSpaceDN w:val="0"/>
        <w:adjustRightInd w:val="0"/>
        <w:ind w:right="89"/>
        <w:jc w:val="both"/>
        <w:rPr>
          <w:rFonts w:ascii="Sylfaen" w:hAnsi="Sylfaen" w:cs="AcadNusx"/>
          <w:sz w:val="22"/>
          <w:szCs w:val="22"/>
          <w:lang w:val="ka-GE"/>
        </w:rPr>
      </w:pPr>
      <w:r w:rsidRPr="00D30EEA">
        <w:rPr>
          <w:rFonts w:ascii="Sylfaen" w:hAnsi="Sylfaen" w:cs="AcadNusx"/>
          <w:sz w:val="22"/>
          <w:szCs w:val="22"/>
          <w:lang w:val="ka-GE"/>
        </w:rPr>
        <w:t xml:space="preserve">სასურველია, საკმაო ადგილი </w:t>
      </w:r>
      <w:r w:rsidR="00E37A09" w:rsidRPr="00D30EEA">
        <w:rPr>
          <w:rFonts w:ascii="Sylfaen" w:hAnsi="Sylfaen" w:cs="AcadNusx"/>
          <w:sz w:val="22"/>
          <w:szCs w:val="22"/>
          <w:lang w:val="ka-GE"/>
        </w:rPr>
        <w:t>დაეთმოს</w:t>
      </w:r>
      <w:r w:rsidRPr="00D30EEA">
        <w:rPr>
          <w:rFonts w:ascii="Sylfaen" w:hAnsi="Sylfaen" w:cs="AcadNusx"/>
          <w:sz w:val="22"/>
          <w:szCs w:val="22"/>
          <w:lang w:val="ka-GE"/>
        </w:rPr>
        <w:t xml:space="preserve"> ფონემატური სმენის განვითარებისაკენ მიმართულ აქტივობებს. ამ კუთხით ძალიან მნიშვნელოვანია ლექსების, ენის გასატეხების, რეპეტიტული ხასიათის ტექსტების გამოყენება, რომელთა ხშირი მოსმენა და ზეპირად დასწავლა ავითარებს ფონემატურ სმენას, გამოთქმას. ასევე ამდიდრებს სემანტიკურ მეხსიერებას, რაც აუცილებელი პირობაა მეტყველების გასავითარებლად.</w:t>
      </w:r>
    </w:p>
    <w:p w:rsidR="00E37A09" w:rsidRPr="00D30EEA" w:rsidRDefault="00E37A09" w:rsidP="00D30EEA">
      <w:pPr>
        <w:autoSpaceDE w:val="0"/>
        <w:autoSpaceDN w:val="0"/>
        <w:adjustRightInd w:val="0"/>
        <w:ind w:right="89"/>
        <w:jc w:val="both"/>
        <w:rPr>
          <w:rFonts w:ascii="Sylfaen" w:hAnsi="Sylfaen" w:cs="AcadNusx"/>
          <w:sz w:val="22"/>
          <w:szCs w:val="22"/>
          <w:lang w:val="ka-GE"/>
        </w:rPr>
      </w:pPr>
    </w:p>
    <w:p w:rsidR="00BC22E4" w:rsidRPr="00D30EEA" w:rsidRDefault="00BC22E4" w:rsidP="00D30EEA">
      <w:pPr>
        <w:autoSpaceDE w:val="0"/>
        <w:autoSpaceDN w:val="0"/>
        <w:adjustRightInd w:val="0"/>
        <w:ind w:right="89"/>
        <w:jc w:val="both"/>
        <w:rPr>
          <w:rFonts w:ascii="Sylfaen" w:hAnsi="Sylfaen" w:cs="AcadNusx"/>
          <w:sz w:val="22"/>
          <w:szCs w:val="22"/>
          <w:lang w:val="ka-GE"/>
        </w:rPr>
      </w:pPr>
      <w:r w:rsidRPr="00D30EEA">
        <w:rPr>
          <w:rFonts w:ascii="Sylfaen" w:hAnsi="Sylfaen" w:cs="AcadNusx"/>
          <w:sz w:val="22"/>
          <w:szCs w:val="22"/>
          <w:lang w:val="ka-GE"/>
        </w:rPr>
        <w:lastRenderedPageBreak/>
        <w:t>ამ</w:t>
      </w:r>
      <w:r w:rsidR="00D30EEA" w:rsidRPr="00D30EEA">
        <w:rPr>
          <w:rFonts w:ascii="Sylfaen" w:hAnsi="Sylfaen" w:cs="AcadNusx"/>
          <w:sz w:val="22"/>
          <w:szCs w:val="22"/>
          <w:lang w:val="ka-GE"/>
        </w:rPr>
        <w:t xml:space="preserve"> </w:t>
      </w:r>
      <w:r w:rsidRPr="00D30EEA">
        <w:rPr>
          <w:rFonts w:ascii="Sylfaen" w:hAnsi="Sylfaen" w:cs="AcadNusx"/>
          <w:sz w:val="22"/>
          <w:szCs w:val="22"/>
          <w:lang w:val="ka-GE"/>
        </w:rPr>
        <w:t xml:space="preserve">ეტაპზე მოსწავლეებს ტექსტის ამომწურავად გაგება არ მოეთხოვებათ. საკმარისია მხოლოდ </w:t>
      </w:r>
      <w:r w:rsidR="001C6256" w:rsidRPr="00D30EEA">
        <w:rPr>
          <w:rFonts w:ascii="Sylfaen" w:hAnsi="Sylfaen" w:cs="AcadNusx"/>
          <w:sz w:val="22"/>
          <w:szCs w:val="22"/>
          <w:lang w:val="ka-GE"/>
        </w:rPr>
        <w:t xml:space="preserve">მარტივი </w:t>
      </w:r>
      <w:r w:rsidRPr="00D30EEA">
        <w:rPr>
          <w:rFonts w:ascii="Sylfaen" w:hAnsi="Sylfaen" w:cs="AcadNusx"/>
          <w:sz w:val="22"/>
          <w:szCs w:val="22"/>
          <w:lang w:val="ka-GE"/>
        </w:rPr>
        <w:t>საკომუნიკაციო სიტუაციის, ზოგადი ინფორმაციისა</w:t>
      </w:r>
      <w:r w:rsidR="006D22F1">
        <w:rPr>
          <w:rFonts w:ascii="Sylfaen" w:hAnsi="Sylfaen" w:cs="AcadNusx"/>
          <w:sz w:val="22"/>
          <w:szCs w:val="22"/>
          <w:lang w:val="ka-GE"/>
        </w:rPr>
        <w:t xml:space="preserve"> და ცალკეული გამოთქმების გაგება;</w:t>
      </w:r>
    </w:p>
    <w:p w:rsidR="00BC22E4" w:rsidRPr="00D30EEA" w:rsidRDefault="00BC22E4" w:rsidP="00D30EEA">
      <w:pPr>
        <w:autoSpaceDE w:val="0"/>
        <w:autoSpaceDN w:val="0"/>
        <w:adjustRightInd w:val="0"/>
        <w:ind w:right="89"/>
        <w:jc w:val="both"/>
        <w:rPr>
          <w:rFonts w:ascii="Sylfaen" w:hAnsi="Sylfaen" w:cs="AcadNusx"/>
          <w:sz w:val="22"/>
          <w:szCs w:val="22"/>
          <w:lang w:val="ka-GE"/>
        </w:rPr>
      </w:pPr>
    </w:p>
    <w:p w:rsidR="00BC22E4" w:rsidRPr="00D30EEA" w:rsidRDefault="00BC22E4" w:rsidP="00D30EEA">
      <w:pPr>
        <w:autoSpaceDE w:val="0"/>
        <w:autoSpaceDN w:val="0"/>
        <w:adjustRightInd w:val="0"/>
        <w:ind w:right="89"/>
        <w:jc w:val="both"/>
        <w:rPr>
          <w:rFonts w:ascii="Sylfaen" w:hAnsi="Sylfaen" w:cs="AcadNusx"/>
          <w:sz w:val="22"/>
          <w:szCs w:val="22"/>
          <w:u w:val="single"/>
          <w:lang w:val="ka-GE"/>
        </w:rPr>
      </w:pPr>
      <w:r w:rsidRPr="00D30EEA">
        <w:rPr>
          <w:rFonts w:ascii="Sylfaen" w:hAnsi="Sylfaen" w:cs="AcadNusx"/>
          <w:sz w:val="22"/>
          <w:szCs w:val="22"/>
          <w:u w:val="single"/>
          <w:lang w:val="ka-GE"/>
        </w:rPr>
        <w:t>11 წლიდან 18 წლამდე ასაკობრივი ჯგუფისთვის:</w:t>
      </w:r>
    </w:p>
    <w:p w:rsidR="00412947" w:rsidRPr="00D30EEA" w:rsidRDefault="00976FE4" w:rsidP="00D30EEA">
      <w:pPr>
        <w:autoSpaceDE w:val="0"/>
        <w:autoSpaceDN w:val="0"/>
        <w:adjustRightInd w:val="0"/>
        <w:ind w:right="89"/>
        <w:jc w:val="both"/>
        <w:rPr>
          <w:rFonts w:ascii="Sylfaen" w:hAnsi="Sylfaen" w:cs="AcadNusx"/>
          <w:sz w:val="22"/>
          <w:szCs w:val="22"/>
          <w:lang w:val="ka-GE"/>
        </w:rPr>
      </w:pPr>
      <w:r w:rsidRPr="00D30EEA">
        <w:rPr>
          <w:rFonts w:ascii="Sylfaen" w:hAnsi="Sylfaen" w:cs="AcadNusx"/>
          <w:sz w:val="22"/>
          <w:szCs w:val="22"/>
          <w:lang w:val="ka-GE"/>
        </w:rPr>
        <w:t>ქართული ენისათვის დამახასიათებელ ჟღერადობებზე სმენის გამახვილება ნებისმიერ</w:t>
      </w:r>
      <w:ins w:id="9" w:author="Maka Chighlashvili" w:date="2026-01-16T12:26:00Z">
        <w:r w:rsidR="00A46CD8">
          <w:rPr>
            <w:rFonts w:ascii="Sylfaen" w:hAnsi="Sylfaen" w:cs="AcadNusx"/>
            <w:sz w:val="22"/>
            <w:szCs w:val="22"/>
            <w:lang w:val="ka-GE"/>
          </w:rPr>
          <w:t>ი</w:t>
        </w:r>
      </w:ins>
      <w:r w:rsidRPr="00D30EEA">
        <w:rPr>
          <w:rFonts w:ascii="Sylfaen" w:hAnsi="Sylfaen" w:cs="AcadNusx"/>
          <w:sz w:val="22"/>
          <w:szCs w:val="22"/>
          <w:lang w:val="ka-GE"/>
        </w:rPr>
        <w:t xml:space="preserve"> ასაკობრივი ჯგუფისთვის აუცილებელია გაგების უნარისა და სწორი გამოთქმის ჩამოსაყალიბებლად. ამიტომ</w:t>
      </w:r>
      <w:del w:id="10" w:author="Maka Chighlashvili" w:date="2026-01-16T12:26:00Z">
        <w:r w:rsidRPr="00D30EEA" w:rsidDel="00A46CD8">
          <w:rPr>
            <w:rFonts w:ascii="Sylfaen" w:hAnsi="Sylfaen" w:cs="AcadNusx"/>
            <w:sz w:val="22"/>
            <w:szCs w:val="22"/>
            <w:lang w:val="ka-GE"/>
          </w:rPr>
          <w:delText>,</w:delText>
        </w:r>
      </w:del>
      <w:r w:rsidRPr="00D30EEA">
        <w:rPr>
          <w:rFonts w:ascii="Sylfaen" w:hAnsi="Sylfaen" w:cs="AcadNusx"/>
          <w:sz w:val="22"/>
          <w:szCs w:val="22"/>
          <w:lang w:val="ka-GE"/>
        </w:rPr>
        <w:t xml:space="preserve"> </w:t>
      </w:r>
      <w:r w:rsidR="00412947" w:rsidRPr="00D30EEA">
        <w:rPr>
          <w:rFonts w:ascii="Sylfaen" w:hAnsi="Sylfaen" w:cs="AcadNusx"/>
          <w:sz w:val="22"/>
          <w:szCs w:val="22"/>
          <w:lang w:val="ka-GE"/>
        </w:rPr>
        <w:t xml:space="preserve">სასურველია, </w:t>
      </w:r>
      <w:r w:rsidR="00073591" w:rsidRPr="00D30EEA">
        <w:rPr>
          <w:rFonts w:ascii="Sylfaen" w:hAnsi="Sylfaen" w:cs="AcadNusx"/>
          <w:sz w:val="22"/>
          <w:szCs w:val="22"/>
          <w:lang w:val="ka-GE"/>
        </w:rPr>
        <w:t>ამ ასაკობრივ ჯგუფთანაც</w:t>
      </w:r>
      <w:r w:rsidRPr="00D30EEA">
        <w:rPr>
          <w:rFonts w:ascii="Sylfaen" w:hAnsi="Sylfaen" w:cs="AcadNusx"/>
          <w:sz w:val="22"/>
          <w:szCs w:val="22"/>
          <w:lang w:val="ka-GE"/>
        </w:rPr>
        <w:t xml:space="preserve"> სწავლების საწყის ეტაპზე</w:t>
      </w:r>
      <w:r w:rsidR="00073591" w:rsidRPr="00D30EEA">
        <w:rPr>
          <w:rFonts w:ascii="Sylfaen" w:hAnsi="Sylfaen" w:cs="AcadNusx"/>
          <w:sz w:val="22"/>
          <w:szCs w:val="22"/>
          <w:lang w:val="ka-GE"/>
        </w:rPr>
        <w:t xml:space="preserve"> </w:t>
      </w:r>
      <w:r w:rsidR="00412947" w:rsidRPr="00D30EEA">
        <w:rPr>
          <w:rFonts w:ascii="Sylfaen" w:hAnsi="Sylfaen" w:cs="AcadNusx"/>
          <w:sz w:val="22"/>
          <w:szCs w:val="22"/>
          <w:lang w:val="ka-GE"/>
        </w:rPr>
        <w:t>სა</w:t>
      </w:r>
      <w:r w:rsidR="00073591" w:rsidRPr="00D30EEA">
        <w:rPr>
          <w:rFonts w:ascii="Sylfaen" w:hAnsi="Sylfaen" w:cs="AcadNusx"/>
          <w:sz w:val="22"/>
          <w:szCs w:val="22"/>
          <w:lang w:val="ka-GE"/>
        </w:rPr>
        <w:t>თანადო</w:t>
      </w:r>
      <w:r w:rsidR="00412947" w:rsidRPr="00D30EEA">
        <w:rPr>
          <w:rFonts w:ascii="Sylfaen" w:hAnsi="Sylfaen" w:cs="AcadNusx"/>
          <w:sz w:val="22"/>
          <w:szCs w:val="22"/>
          <w:lang w:val="ka-GE"/>
        </w:rPr>
        <w:t xml:space="preserve"> </w:t>
      </w:r>
      <w:r w:rsidR="00073591" w:rsidRPr="00D30EEA">
        <w:rPr>
          <w:rFonts w:ascii="Sylfaen" w:hAnsi="Sylfaen" w:cs="AcadNusx"/>
          <w:sz w:val="22"/>
          <w:szCs w:val="22"/>
          <w:lang w:val="ka-GE"/>
        </w:rPr>
        <w:t xml:space="preserve">დრო </w:t>
      </w:r>
      <w:r w:rsidR="00E37A09" w:rsidRPr="00D30EEA">
        <w:rPr>
          <w:rFonts w:ascii="Sylfaen" w:hAnsi="Sylfaen" w:cs="AcadNusx"/>
          <w:sz w:val="22"/>
          <w:szCs w:val="22"/>
          <w:lang w:val="ka-GE"/>
        </w:rPr>
        <w:t>დაეთმოს</w:t>
      </w:r>
      <w:r w:rsidR="00D30EEA" w:rsidRPr="00D30EEA">
        <w:rPr>
          <w:rFonts w:ascii="Sylfaen" w:hAnsi="Sylfaen" w:cs="AcadNusx"/>
          <w:sz w:val="22"/>
          <w:szCs w:val="22"/>
          <w:lang w:val="ka-GE"/>
        </w:rPr>
        <w:t xml:space="preserve"> </w:t>
      </w:r>
      <w:r w:rsidR="00412947" w:rsidRPr="00D30EEA">
        <w:rPr>
          <w:rFonts w:ascii="Sylfaen" w:hAnsi="Sylfaen" w:cs="AcadNusx"/>
          <w:sz w:val="22"/>
          <w:szCs w:val="22"/>
          <w:lang w:val="ka-GE"/>
        </w:rPr>
        <w:t xml:space="preserve">ფონემატური სმენის განვითარებისაკენ მიმართულ აქტივობებს. </w:t>
      </w:r>
    </w:p>
    <w:p w:rsidR="00D92A2D" w:rsidRPr="00D30EEA" w:rsidRDefault="00D92A2D" w:rsidP="00D30EEA">
      <w:pPr>
        <w:autoSpaceDE w:val="0"/>
        <w:autoSpaceDN w:val="0"/>
        <w:adjustRightInd w:val="0"/>
        <w:ind w:right="89"/>
        <w:jc w:val="both"/>
        <w:rPr>
          <w:rFonts w:ascii="Sylfaen" w:hAnsi="Sylfaen" w:cs="AcadNusx"/>
          <w:sz w:val="22"/>
          <w:szCs w:val="22"/>
          <w:lang w:val="ka-GE"/>
        </w:rPr>
      </w:pPr>
    </w:p>
    <w:p w:rsidR="00412947" w:rsidRPr="00D30EEA" w:rsidRDefault="00D92A2D" w:rsidP="00D30EEA">
      <w:pPr>
        <w:autoSpaceDE w:val="0"/>
        <w:autoSpaceDN w:val="0"/>
        <w:adjustRightInd w:val="0"/>
        <w:ind w:right="89"/>
        <w:jc w:val="both"/>
        <w:rPr>
          <w:rFonts w:ascii="Sylfaen" w:hAnsi="Sylfaen" w:cs="AcadNusx"/>
          <w:sz w:val="22"/>
          <w:szCs w:val="22"/>
          <w:lang w:val="ka-GE"/>
        </w:rPr>
      </w:pPr>
      <w:r w:rsidRPr="00D30EEA">
        <w:rPr>
          <w:rFonts w:ascii="Sylfaen" w:hAnsi="Sylfaen" w:cs="AcadNusx"/>
          <w:sz w:val="22"/>
          <w:szCs w:val="22"/>
          <w:lang w:val="ka-GE"/>
        </w:rPr>
        <w:t>სწავლების მომდევნო ეტაპ</w:t>
      </w:r>
      <w:r w:rsidR="00412947" w:rsidRPr="00D30EEA">
        <w:rPr>
          <w:rFonts w:ascii="Sylfaen" w:hAnsi="Sylfaen" w:cs="AcadNusx"/>
          <w:sz w:val="22"/>
          <w:szCs w:val="22"/>
          <w:lang w:val="ka-GE"/>
        </w:rPr>
        <w:t>ზ</w:t>
      </w:r>
      <w:r w:rsidR="000B6906" w:rsidRPr="00D30EEA">
        <w:rPr>
          <w:rFonts w:ascii="Sylfaen" w:hAnsi="Sylfaen" w:cs="AcadNusx"/>
          <w:sz w:val="22"/>
          <w:szCs w:val="22"/>
          <w:lang w:val="ka-GE"/>
        </w:rPr>
        <w:t>ე მოსასმენ ტექსტებს,</w:t>
      </w:r>
      <w:r w:rsidR="00412947" w:rsidRPr="00D30EEA">
        <w:rPr>
          <w:rFonts w:ascii="Sylfaen" w:hAnsi="Sylfaen" w:cs="AcadNusx"/>
          <w:sz w:val="22"/>
          <w:szCs w:val="22"/>
          <w:lang w:val="ka-GE"/>
        </w:rPr>
        <w:t xml:space="preserve"> მეტნაკლებად, სხვადასხვა ტიპის სირთულეებიც</w:t>
      </w:r>
      <w:del w:id="11" w:author="Maka Chighlashvili" w:date="2026-01-16T12:26:00Z">
        <w:r w:rsidR="00412947" w:rsidRPr="00D30EEA" w:rsidDel="00A46CD8">
          <w:rPr>
            <w:rFonts w:ascii="Sylfaen" w:hAnsi="Sylfaen" w:cs="AcadNusx"/>
            <w:sz w:val="22"/>
            <w:szCs w:val="22"/>
            <w:lang w:val="ka-GE"/>
          </w:rPr>
          <w:delText>,</w:delText>
        </w:r>
      </w:del>
      <w:r w:rsidR="00412947" w:rsidRPr="00D30EEA">
        <w:rPr>
          <w:rFonts w:ascii="Sylfaen" w:hAnsi="Sylfaen" w:cs="AcadNusx"/>
          <w:sz w:val="22"/>
          <w:szCs w:val="22"/>
          <w:lang w:val="ka-GE"/>
        </w:rPr>
        <w:t xml:space="preserve"> შესაძლო</w:t>
      </w:r>
      <w:r w:rsidR="00E37A09" w:rsidRPr="00D30EEA">
        <w:rPr>
          <w:rFonts w:ascii="Sylfaen" w:hAnsi="Sylfaen" w:cs="AcadNusx"/>
          <w:sz w:val="22"/>
          <w:szCs w:val="22"/>
          <w:lang w:val="ka-GE"/>
        </w:rPr>
        <w:t>ა</w:t>
      </w:r>
      <w:del w:id="12" w:author="Maka Chighlashvili" w:date="2026-01-16T12:26:00Z">
        <w:r w:rsidR="00E37A09" w:rsidRPr="00D30EEA" w:rsidDel="00A46CD8">
          <w:rPr>
            <w:rFonts w:ascii="Sylfaen" w:hAnsi="Sylfaen" w:cs="AcadNusx"/>
            <w:sz w:val="22"/>
            <w:szCs w:val="22"/>
            <w:lang w:val="ka-GE"/>
          </w:rPr>
          <w:delText>,</w:delText>
        </w:r>
      </w:del>
      <w:r w:rsidR="00E37A09" w:rsidRPr="00D30EEA">
        <w:rPr>
          <w:rFonts w:ascii="Sylfaen" w:hAnsi="Sylfaen" w:cs="AcadNusx"/>
          <w:sz w:val="22"/>
          <w:szCs w:val="22"/>
          <w:lang w:val="ka-GE"/>
        </w:rPr>
        <w:t xml:space="preserve"> ახლდეს. ეს არის: წარმოთქმის/</w:t>
      </w:r>
      <w:r w:rsidR="00412947" w:rsidRPr="00D30EEA">
        <w:rPr>
          <w:rFonts w:ascii="Sylfaen" w:hAnsi="Sylfaen" w:cs="AcadNusx"/>
          <w:sz w:val="22"/>
          <w:szCs w:val="22"/>
          <w:lang w:val="ka-GE"/>
        </w:rPr>
        <w:t>მეტყველების სისწრაფე, მოლაპარაკეთა რაოდენობა, ემოციური მეტყველება, ხმაურიანი ფონი და ა.შ. შესაბამისად, მნიშვნელოვანია სწავლების პროცესში ამ ფაქტორების გათვალისწინება და მოსწავლეების სათანადო სტრატეგიებით</w:t>
      </w:r>
      <w:r w:rsidR="00D30EEA" w:rsidRPr="00D30EEA">
        <w:rPr>
          <w:rFonts w:ascii="Sylfaen" w:hAnsi="Sylfaen" w:cs="AcadNusx"/>
          <w:sz w:val="22"/>
          <w:szCs w:val="22"/>
          <w:lang w:val="ka-GE"/>
        </w:rPr>
        <w:t xml:space="preserve"> </w:t>
      </w:r>
      <w:r w:rsidR="00412947" w:rsidRPr="00D30EEA">
        <w:rPr>
          <w:rFonts w:ascii="Sylfaen" w:hAnsi="Sylfaen" w:cs="AcadNusx"/>
          <w:sz w:val="22"/>
          <w:szCs w:val="22"/>
          <w:lang w:val="ka-GE"/>
        </w:rPr>
        <w:t>აღჭურვა.</w:t>
      </w:r>
    </w:p>
    <w:p w:rsidR="00E37A09" w:rsidRPr="00D30EEA" w:rsidRDefault="00E37A09" w:rsidP="00D30EEA">
      <w:pPr>
        <w:ind w:right="89"/>
        <w:jc w:val="both"/>
        <w:rPr>
          <w:rFonts w:ascii="Sylfaen" w:hAnsi="Sylfaen" w:cs="AcadNusx"/>
          <w:bCs/>
          <w:sz w:val="22"/>
          <w:szCs w:val="22"/>
          <w:lang w:val="ka-GE"/>
        </w:rPr>
      </w:pPr>
    </w:p>
    <w:p w:rsidR="00F947CF" w:rsidRPr="00D30EEA" w:rsidRDefault="00D92A2D" w:rsidP="00D30EEA">
      <w:pPr>
        <w:ind w:right="89"/>
        <w:jc w:val="both"/>
        <w:rPr>
          <w:rFonts w:ascii="Sylfaen" w:hAnsi="Sylfaen"/>
          <w:sz w:val="22"/>
          <w:szCs w:val="22"/>
          <w:lang w:val="ka-GE"/>
        </w:rPr>
      </w:pPr>
      <w:r w:rsidRPr="00D30EEA">
        <w:rPr>
          <w:rFonts w:ascii="Sylfaen" w:hAnsi="Sylfaen" w:cs="AcadNusx"/>
          <w:bCs/>
          <w:sz w:val="22"/>
          <w:szCs w:val="22"/>
          <w:lang w:val="ka-GE"/>
        </w:rPr>
        <w:t xml:space="preserve">ენის ფლობის </w:t>
      </w:r>
      <w:r w:rsidR="00F947CF" w:rsidRPr="00D30EEA">
        <w:rPr>
          <w:rFonts w:ascii="Sylfaen" w:hAnsi="Sylfaen" w:cs="AcadNusx"/>
          <w:bCs/>
          <w:sz w:val="22"/>
          <w:szCs w:val="22"/>
          <w:u w:val="single"/>
          <w:lang w:val="ka-GE"/>
        </w:rPr>
        <w:t>A2 დონეზე</w:t>
      </w:r>
      <w:r w:rsidR="00D30EEA" w:rsidRPr="00D30EEA">
        <w:rPr>
          <w:rFonts w:ascii="Sylfaen" w:hAnsi="Sylfaen" w:cs="AcadNusx"/>
          <w:b/>
          <w:bCs/>
          <w:sz w:val="22"/>
          <w:szCs w:val="22"/>
          <w:lang w:val="ka-GE"/>
        </w:rPr>
        <w:t xml:space="preserve"> </w:t>
      </w:r>
      <w:r w:rsidR="00F947CF" w:rsidRPr="00D30EEA">
        <w:rPr>
          <w:rFonts w:ascii="Sylfaen" w:hAnsi="Sylfaen"/>
          <w:sz w:val="22"/>
          <w:szCs w:val="22"/>
          <w:lang w:val="ka-GE"/>
        </w:rPr>
        <w:t xml:space="preserve">მოთხოვნა გაგების თვალსაზრისით </w:t>
      </w:r>
      <w:r w:rsidRPr="00D30EEA">
        <w:rPr>
          <w:rFonts w:ascii="Sylfaen" w:hAnsi="Sylfaen"/>
          <w:sz w:val="22"/>
          <w:szCs w:val="22"/>
          <w:lang w:val="ka-GE"/>
        </w:rPr>
        <w:t xml:space="preserve">შედარებით </w:t>
      </w:r>
      <w:r w:rsidR="00F947CF" w:rsidRPr="00D30EEA">
        <w:rPr>
          <w:rFonts w:ascii="Sylfaen" w:hAnsi="Sylfaen"/>
          <w:sz w:val="22"/>
          <w:szCs w:val="22"/>
          <w:lang w:val="ka-GE"/>
        </w:rPr>
        <w:t xml:space="preserve">იზრდება. </w:t>
      </w:r>
      <w:r w:rsidRPr="00D30EEA">
        <w:rPr>
          <w:rFonts w:ascii="Sylfaen" w:hAnsi="Sylfaen"/>
          <w:sz w:val="22"/>
          <w:szCs w:val="22"/>
          <w:lang w:val="ka-GE"/>
        </w:rPr>
        <w:t xml:space="preserve">ტექსტის ძირითადი შინაარსისა და </w:t>
      </w:r>
      <w:r w:rsidR="00D57113" w:rsidRPr="00D30EEA">
        <w:rPr>
          <w:rFonts w:ascii="Sylfaen" w:hAnsi="Sylfaen"/>
          <w:sz w:val="22"/>
          <w:szCs w:val="22"/>
          <w:lang w:val="ka-GE"/>
        </w:rPr>
        <w:t>კონკრეტული ინფორმაცი</w:t>
      </w:r>
      <w:r w:rsidRPr="00D30EEA">
        <w:rPr>
          <w:rFonts w:ascii="Sylfaen" w:hAnsi="Sylfaen"/>
          <w:sz w:val="22"/>
          <w:szCs w:val="22"/>
          <w:lang w:val="ka-GE"/>
        </w:rPr>
        <w:t xml:space="preserve">ის გაგებასთან ერთად, </w:t>
      </w:r>
      <w:r w:rsidR="00F947CF" w:rsidRPr="00D30EEA">
        <w:rPr>
          <w:rFonts w:ascii="Sylfaen" w:hAnsi="Sylfaen"/>
          <w:sz w:val="22"/>
          <w:szCs w:val="22"/>
          <w:lang w:val="ka-GE"/>
        </w:rPr>
        <w:t xml:space="preserve">მოსწავლეებს მოეთხოვებათ </w:t>
      </w:r>
      <w:r w:rsidR="00D57113" w:rsidRPr="00D30EEA">
        <w:rPr>
          <w:rFonts w:ascii="Sylfaen" w:hAnsi="Sylfaen"/>
          <w:sz w:val="22"/>
          <w:szCs w:val="22"/>
          <w:lang w:val="ka-GE"/>
        </w:rPr>
        <w:t>საკუთარი შეფასება-დამოკიდებულებისა და მარტივი დასკვნების გამოტანა.</w:t>
      </w:r>
      <w:r w:rsidRPr="00D30EEA">
        <w:rPr>
          <w:rFonts w:ascii="Sylfaen" w:hAnsi="Sylfaen"/>
          <w:sz w:val="22"/>
          <w:szCs w:val="22"/>
          <w:lang w:val="ka-GE"/>
        </w:rPr>
        <w:t xml:space="preserve"> </w:t>
      </w:r>
    </w:p>
    <w:p w:rsidR="00D57113" w:rsidRPr="00D30EEA" w:rsidRDefault="00D57113" w:rsidP="00D30EEA">
      <w:pPr>
        <w:autoSpaceDE w:val="0"/>
        <w:autoSpaceDN w:val="0"/>
        <w:adjustRightInd w:val="0"/>
        <w:ind w:right="89"/>
        <w:jc w:val="both"/>
        <w:rPr>
          <w:rFonts w:ascii="Sylfaen" w:hAnsi="Sylfaen" w:cs="AcadNusx"/>
          <w:sz w:val="22"/>
          <w:szCs w:val="22"/>
          <w:lang w:val="ka-GE"/>
        </w:rPr>
      </w:pPr>
    </w:p>
    <w:p w:rsidR="00F947CF" w:rsidRPr="00D30EEA" w:rsidRDefault="00F947CF" w:rsidP="00D30EEA">
      <w:pPr>
        <w:autoSpaceDE w:val="0"/>
        <w:autoSpaceDN w:val="0"/>
        <w:adjustRightInd w:val="0"/>
        <w:ind w:right="89"/>
        <w:jc w:val="both"/>
        <w:rPr>
          <w:rFonts w:ascii="Sylfaen" w:hAnsi="Sylfaen" w:cs="AcadNusx"/>
          <w:sz w:val="22"/>
          <w:szCs w:val="22"/>
          <w:lang w:val="ka-GE"/>
        </w:rPr>
      </w:pPr>
      <w:r w:rsidRPr="00D30EEA">
        <w:rPr>
          <w:rFonts w:ascii="Sylfaen" w:hAnsi="Sylfaen" w:cs="AcadNusx"/>
          <w:sz w:val="22"/>
          <w:szCs w:val="22"/>
          <w:lang w:val="ka-GE"/>
        </w:rPr>
        <w:t>გამოიყენება როგორც დიდაქ</w:t>
      </w:r>
      <w:r w:rsidR="00DD2B08" w:rsidRPr="00D30EEA">
        <w:rPr>
          <w:rFonts w:ascii="Sylfaen" w:hAnsi="Sylfaen" w:cs="AcadNusx"/>
          <w:sz w:val="22"/>
          <w:szCs w:val="22"/>
          <w:lang w:val="ka-GE"/>
        </w:rPr>
        <w:t>ტიზებული, ისე ნახევრად ავთენტუ</w:t>
      </w:r>
      <w:r w:rsidRPr="00D30EEA">
        <w:rPr>
          <w:rFonts w:ascii="Sylfaen" w:hAnsi="Sylfaen" w:cs="AcadNusx"/>
          <w:sz w:val="22"/>
          <w:szCs w:val="22"/>
          <w:lang w:val="ka-GE"/>
        </w:rPr>
        <w:t>რი ტექსტები, რომელთა მოცულობა და სირთულის დონე აღემატება წინა დონის ტექსტებისას.</w:t>
      </w:r>
    </w:p>
    <w:p w:rsidR="00FD16FB" w:rsidRPr="00D30EEA" w:rsidRDefault="00FD16FB" w:rsidP="00D30EEA">
      <w:pPr>
        <w:ind w:right="89"/>
        <w:jc w:val="both"/>
        <w:rPr>
          <w:rFonts w:ascii="Sylfaen" w:hAnsi="Sylfaen" w:cs="Sylfaen"/>
          <w:sz w:val="22"/>
          <w:szCs w:val="22"/>
          <w:lang w:val="ka-GE"/>
        </w:rPr>
      </w:pPr>
    </w:p>
    <w:p w:rsidR="00412947" w:rsidRPr="00D30EEA" w:rsidRDefault="00D304B8" w:rsidP="00D30EEA">
      <w:pPr>
        <w:ind w:right="89"/>
        <w:jc w:val="both"/>
        <w:rPr>
          <w:rFonts w:ascii="Sylfaen" w:hAnsi="Sylfaen"/>
          <w:sz w:val="22"/>
          <w:szCs w:val="22"/>
          <w:lang w:val="ka-GE"/>
        </w:rPr>
      </w:pPr>
      <w:r w:rsidRPr="00D30EEA">
        <w:rPr>
          <w:rFonts w:ascii="Sylfaen" w:hAnsi="Sylfaen"/>
          <w:b/>
          <w:sz w:val="22"/>
          <w:szCs w:val="22"/>
          <w:lang w:val="ka-GE"/>
        </w:rPr>
        <w:t>კითხვა</w:t>
      </w:r>
      <w:r w:rsidR="00412947" w:rsidRPr="00D30EEA">
        <w:rPr>
          <w:rFonts w:ascii="Sylfaen" w:hAnsi="Sylfaen"/>
          <w:b/>
          <w:sz w:val="22"/>
          <w:szCs w:val="22"/>
          <w:lang w:val="ka-GE"/>
        </w:rPr>
        <w:t>:</w:t>
      </w:r>
      <w:r w:rsidR="00412947" w:rsidRPr="00D30EEA">
        <w:rPr>
          <w:rFonts w:ascii="Sylfaen" w:hAnsi="Sylfaen"/>
          <w:sz w:val="22"/>
          <w:szCs w:val="22"/>
          <w:lang w:val="ka-GE"/>
        </w:rPr>
        <w:t xml:space="preserve"> </w:t>
      </w:r>
    </w:p>
    <w:p w:rsidR="00BC22E4" w:rsidRPr="00D30EEA" w:rsidRDefault="00BC22E4" w:rsidP="00D30EEA">
      <w:pPr>
        <w:autoSpaceDE w:val="0"/>
        <w:autoSpaceDN w:val="0"/>
        <w:adjustRightInd w:val="0"/>
        <w:ind w:right="89"/>
        <w:jc w:val="both"/>
        <w:rPr>
          <w:rFonts w:ascii="Sylfaen" w:hAnsi="Sylfaen" w:cs="AcadNusx"/>
          <w:sz w:val="22"/>
          <w:szCs w:val="22"/>
          <w:u w:val="single"/>
          <w:lang w:val="ka-GE"/>
        </w:rPr>
      </w:pPr>
      <w:r w:rsidRPr="00D30EEA">
        <w:rPr>
          <w:rFonts w:ascii="Sylfaen" w:hAnsi="Sylfaen" w:cs="AcadNusx"/>
          <w:sz w:val="22"/>
          <w:szCs w:val="22"/>
          <w:u w:val="single"/>
          <w:lang w:val="ka-GE"/>
        </w:rPr>
        <w:t>6 წლიდან 11 წლამდე ასაკობრივი ჯგუფისთვის:</w:t>
      </w:r>
    </w:p>
    <w:p w:rsidR="00D57113" w:rsidRPr="00D30EEA" w:rsidRDefault="00E37A09" w:rsidP="00D30EEA">
      <w:pPr>
        <w:ind w:right="89"/>
        <w:jc w:val="both"/>
        <w:rPr>
          <w:rFonts w:ascii="Sylfaen" w:hAnsi="Sylfaen" w:cs="AcadNusx"/>
          <w:bCs/>
          <w:color w:val="000000"/>
          <w:sz w:val="22"/>
          <w:szCs w:val="22"/>
          <w:lang w:val="ka-GE"/>
        </w:rPr>
      </w:pPr>
      <w:r w:rsidRPr="00D30EEA">
        <w:rPr>
          <w:rFonts w:ascii="Sylfaen" w:hAnsi="Sylfaen" w:cs="AcadNusx"/>
          <w:bCs/>
          <w:color w:val="000000"/>
          <w:sz w:val="22"/>
          <w:szCs w:val="22"/>
          <w:lang w:val="ka-GE"/>
        </w:rPr>
        <w:t>მოსწავლეებისთვის</w:t>
      </w:r>
      <w:r w:rsidR="00D57113" w:rsidRPr="00D30EEA">
        <w:rPr>
          <w:rFonts w:ascii="Sylfaen" w:hAnsi="Sylfaen" w:cs="AcadNusx"/>
          <w:bCs/>
          <w:color w:val="000000"/>
          <w:sz w:val="22"/>
          <w:szCs w:val="22"/>
          <w:lang w:val="ka-GE"/>
        </w:rPr>
        <w:t xml:space="preserve"> კითხვის სისტემური კურსის შეთავაზება </w:t>
      </w:r>
      <w:r w:rsidR="00DD2B08" w:rsidRPr="00D30EEA">
        <w:rPr>
          <w:rFonts w:ascii="Sylfaen" w:hAnsi="Sylfaen" w:cs="AcadNusx"/>
          <w:bCs/>
          <w:color w:val="000000"/>
          <w:sz w:val="22"/>
          <w:szCs w:val="22"/>
          <w:lang w:val="ka-GE"/>
        </w:rPr>
        <w:t>პრიორიტეტული არ არის.</w:t>
      </w:r>
      <w:r w:rsidR="00D57113" w:rsidRPr="00D30EEA">
        <w:rPr>
          <w:rFonts w:ascii="Sylfaen" w:hAnsi="Sylfaen" w:cs="AcadNusx"/>
          <w:bCs/>
          <w:color w:val="000000"/>
          <w:sz w:val="22"/>
          <w:szCs w:val="22"/>
          <w:lang w:val="ka-GE"/>
        </w:rPr>
        <w:t xml:space="preserve"> გარდა</w:t>
      </w:r>
      <w:r w:rsidR="00DD2B08" w:rsidRPr="00D30EEA">
        <w:rPr>
          <w:rFonts w:ascii="Sylfaen" w:hAnsi="Sylfaen" w:cs="AcadNusx"/>
          <w:bCs/>
          <w:color w:val="000000"/>
          <w:sz w:val="22"/>
          <w:szCs w:val="22"/>
          <w:lang w:val="ka-GE"/>
        </w:rPr>
        <w:t xml:space="preserve"> ამისა</w:t>
      </w:r>
      <w:r w:rsidR="00D57113" w:rsidRPr="00D30EEA">
        <w:rPr>
          <w:rFonts w:ascii="Sylfaen" w:hAnsi="Sylfaen" w:cs="AcadNusx"/>
          <w:bCs/>
          <w:color w:val="000000"/>
          <w:sz w:val="22"/>
          <w:szCs w:val="22"/>
          <w:lang w:val="ka-GE"/>
        </w:rPr>
        <w:t xml:space="preserve">, </w:t>
      </w:r>
      <w:r w:rsidR="00D304B8" w:rsidRPr="00D30EEA">
        <w:rPr>
          <w:rFonts w:ascii="Sylfaen" w:hAnsi="Sylfaen" w:cs="AcadNusx"/>
          <w:bCs/>
          <w:color w:val="000000"/>
          <w:sz w:val="22"/>
          <w:szCs w:val="22"/>
          <w:lang w:val="ka-GE"/>
        </w:rPr>
        <w:t xml:space="preserve">კითხვის სწავლება </w:t>
      </w:r>
      <w:r w:rsidR="00E25795" w:rsidRPr="00D30EEA">
        <w:rPr>
          <w:rFonts w:ascii="Sylfaen" w:hAnsi="Sylfaen" w:cs="AcadNusx"/>
          <w:bCs/>
          <w:color w:val="000000"/>
          <w:sz w:val="22"/>
          <w:szCs w:val="22"/>
          <w:lang w:val="ka-GE"/>
        </w:rPr>
        <w:t xml:space="preserve">ამ ეტაპზე </w:t>
      </w:r>
      <w:r w:rsidR="00D304B8" w:rsidRPr="00D30EEA">
        <w:rPr>
          <w:rFonts w:ascii="Sylfaen" w:hAnsi="Sylfaen" w:cs="AcadNusx"/>
          <w:bCs/>
          <w:color w:val="000000"/>
          <w:sz w:val="22"/>
          <w:szCs w:val="22"/>
          <w:lang w:val="ka-GE"/>
        </w:rPr>
        <w:t>თავისებური მეთოდოლოგიით უნდა წარიმართოს. პირველ რიგში, განსაკუთრებული ყურადღება უნდა მიექცეს ფონოლოგიური უნარების განვითარებას, რათა მოსწავლეს განუვითარდეს ფონემური ცნობიერება (ზეპირი მარცვლების, ბგერების აღქმისა და გამოყენების უნარი).</w:t>
      </w:r>
      <w:r w:rsidR="00D30EEA" w:rsidRPr="00D30EEA">
        <w:rPr>
          <w:rFonts w:ascii="Sylfaen" w:hAnsi="Sylfaen" w:cs="AcadNusx"/>
          <w:bCs/>
          <w:color w:val="000000"/>
          <w:sz w:val="22"/>
          <w:szCs w:val="22"/>
          <w:lang w:val="ka-GE"/>
        </w:rPr>
        <w:t xml:space="preserve"> </w:t>
      </w:r>
    </w:p>
    <w:p w:rsidR="00FD16FB" w:rsidRPr="00D30EEA" w:rsidRDefault="00FD16FB" w:rsidP="00D30EEA">
      <w:pPr>
        <w:ind w:right="89"/>
        <w:jc w:val="both"/>
        <w:rPr>
          <w:rFonts w:ascii="Sylfaen" w:hAnsi="Sylfaen" w:cs="AcadNusx"/>
          <w:bCs/>
          <w:color w:val="000000"/>
          <w:sz w:val="22"/>
          <w:szCs w:val="22"/>
          <w:lang w:val="ka-GE"/>
        </w:rPr>
      </w:pPr>
    </w:p>
    <w:p w:rsidR="00744B25" w:rsidRPr="00D30EEA" w:rsidRDefault="00FD16FB" w:rsidP="00D30EEA">
      <w:pPr>
        <w:tabs>
          <w:tab w:val="left" w:pos="-1985"/>
        </w:tabs>
        <w:ind w:right="89"/>
        <w:contextualSpacing/>
        <w:jc w:val="both"/>
        <w:rPr>
          <w:rFonts w:ascii="Sylfaen" w:hAnsi="Sylfaen"/>
          <w:sz w:val="22"/>
          <w:szCs w:val="22"/>
          <w:lang w:val="ka-GE"/>
        </w:rPr>
      </w:pPr>
      <w:r w:rsidRPr="00D30EEA">
        <w:rPr>
          <w:rFonts w:ascii="Sylfaen" w:hAnsi="Sylfaen" w:cs="Sylfaen"/>
          <w:sz w:val="22"/>
          <w:szCs w:val="22"/>
          <w:lang w:val="ka-GE"/>
        </w:rPr>
        <w:t>რაც</w:t>
      </w:r>
      <w:r w:rsidRPr="00D30EEA">
        <w:rPr>
          <w:rFonts w:ascii="Sylfaen" w:hAnsi="Sylfaen"/>
          <w:sz w:val="22"/>
          <w:szCs w:val="22"/>
          <w:lang w:val="ka-GE"/>
        </w:rPr>
        <w:t xml:space="preserve"> </w:t>
      </w:r>
      <w:r w:rsidRPr="00D30EEA">
        <w:rPr>
          <w:rFonts w:ascii="Sylfaen" w:hAnsi="Sylfaen" w:cs="Sylfaen"/>
          <w:sz w:val="22"/>
          <w:szCs w:val="22"/>
          <w:lang w:val="ka-GE"/>
        </w:rPr>
        <w:t>შეეხება</w:t>
      </w:r>
      <w:r w:rsidRPr="00D30EEA">
        <w:rPr>
          <w:rFonts w:ascii="Sylfaen" w:hAnsi="Sylfaen"/>
          <w:sz w:val="22"/>
          <w:szCs w:val="22"/>
          <w:lang w:val="ka-GE"/>
        </w:rPr>
        <w:t xml:space="preserve"> წაკითხულის გაგებას, </w:t>
      </w:r>
      <w:r w:rsidR="00E37A09" w:rsidRPr="00D30EEA">
        <w:rPr>
          <w:rFonts w:ascii="Sylfaen" w:hAnsi="Sylfaen"/>
          <w:sz w:val="22"/>
          <w:szCs w:val="22"/>
          <w:lang w:val="ka-GE"/>
        </w:rPr>
        <w:t>მოსწავლეებს</w:t>
      </w:r>
      <w:r w:rsidRPr="00D30EEA">
        <w:rPr>
          <w:rFonts w:ascii="Sylfaen" w:hAnsi="Sylfaen"/>
          <w:sz w:val="22"/>
          <w:szCs w:val="22"/>
          <w:lang w:val="ka-GE"/>
        </w:rPr>
        <w:t xml:space="preserve"> მოეთხოვებათ ისეთი მარტივი საკითხავი ამოცანების გადაჭრა, როგორებიცაა: </w:t>
      </w:r>
      <w:r w:rsidR="00744B25" w:rsidRPr="00D30EEA">
        <w:rPr>
          <w:rFonts w:ascii="Sylfaen" w:hAnsi="Sylfaen"/>
          <w:sz w:val="22"/>
          <w:szCs w:val="22"/>
          <w:lang w:val="ka-GE"/>
        </w:rPr>
        <w:t xml:space="preserve">დასმული შეკითხვის პასუხის, ნახატის შესატყვისი წინადადების პოვნა ტექსტში; </w:t>
      </w:r>
      <w:r w:rsidR="00744B25" w:rsidRPr="00D30EEA">
        <w:rPr>
          <w:rFonts w:ascii="Sylfaen" w:hAnsi="Sylfaen" w:cs="Sylfaen"/>
          <w:sz w:val="22"/>
          <w:szCs w:val="22"/>
          <w:lang w:val="ka-GE"/>
        </w:rPr>
        <w:t>მთლიანი</w:t>
      </w:r>
      <w:r w:rsidR="00744B25" w:rsidRPr="00D30EEA">
        <w:rPr>
          <w:rFonts w:ascii="Sylfaen" w:hAnsi="Sylfaen"/>
          <w:sz w:val="22"/>
          <w:szCs w:val="22"/>
          <w:lang w:val="ka-GE"/>
        </w:rPr>
        <w:t xml:space="preserve"> </w:t>
      </w:r>
      <w:r w:rsidR="00744B25" w:rsidRPr="00D30EEA">
        <w:rPr>
          <w:rFonts w:ascii="Sylfaen" w:hAnsi="Sylfaen" w:cs="Sylfaen"/>
          <w:sz w:val="22"/>
          <w:szCs w:val="22"/>
          <w:lang w:val="ka-GE"/>
        </w:rPr>
        <w:t>ტექსტის</w:t>
      </w:r>
      <w:r w:rsidR="00744B25" w:rsidRPr="00D30EEA">
        <w:rPr>
          <w:rFonts w:ascii="Sylfaen" w:hAnsi="Sylfaen"/>
          <w:sz w:val="22"/>
          <w:szCs w:val="22"/>
          <w:lang w:val="ka-GE"/>
        </w:rPr>
        <w:t xml:space="preserve"> (</w:t>
      </w:r>
      <w:r w:rsidR="00744B25" w:rsidRPr="00D30EEA">
        <w:rPr>
          <w:rFonts w:ascii="Sylfaen" w:hAnsi="Sylfaen" w:cs="Sylfaen"/>
          <w:sz w:val="22"/>
          <w:szCs w:val="22"/>
          <w:lang w:val="ka-GE"/>
        </w:rPr>
        <w:t>დიალოგის</w:t>
      </w:r>
      <w:r w:rsidR="00744B25" w:rsidRPr="00D30EEA">
        <w:rPr>
          <w:rFonts w:ascii="Sylfaen" w:hAnsi="Sylfaen"/>
          <w:sz w:val="22"/>
          <w:szCs w:val="22"/>
          <w:lang w:val="ka-GE"/>
        </w:rPr>
        <w:t xml:space="preserve">, </w:t>
      </w:r>
      <w:r w:rsidR="00744B25" w:rsidRPr="00D30EEA">
        <w:rPr>
          <w:rFonts w:ascii="Sylfaen" w:hAnsi="Sylfaen" w:cs="Sylfaen"/>
          <w:sz w:val="22"/>
          <w:szCs w:val="22"/>
          <w:lang w:val="ka-GE"/>
        </w:rPr>
        <w:t>აბზაცის</w:t>
      </w:r>
      <w:r w:rsidR="00744B25" w:rsidRPr="00D30EEA">
        <w:rPr>
          <w:rFonts w:ascii="Sylfaen" w:hAnsi="Sylfaen"/>
          <w:sz w:val="22"/>
          <w:szCs w:val="22"/>
          <w:lang w:val="ka-GE"/>
        </w:rPr>
        <w:t xml:space="preserve">...) </w:t>
      </w:r>
      <w:r w:rsidR="00744B25" w:rsidRPr="00D30EEA">
        <w:rPr>
          <w:rFonts w:ascii="Sylfaen" w:hAnsi="Sylfaen" w:cs="Sylfaen"/>
          <w:sz w:val="22"/>
          <w:szCs w:val="22"/>
          <w:lang w:val="ka-GE"/>
        </w:rPr>
        <w:t>ან</w:t>
      </w:r>
      <w:r w:rsidR="00744B25" w:rsidRPr="00D30EEA">
        <w:rPr>
          <w:rFonts w:ascii="Sylfaen" w:hAnsi="Sylfaen"/>
          <w:sz w:val="22"/>
          <w:szCs w:val="22"/>
          <w:lang w:val="ka-GE"/>
        </w:rPr>
        <w:t xml:space="preserve"> ცალკეული ინფორმაციის დაკავშირება სურათთან; </w:t>
      </w:r>
      <w:r w:rsidR="00744B25" w:rsidRPr="00D30EEA">
        <w:rPr>
          <w:rFonts w:ascii="Sylfaen" w:hAnsi="Sylfaen" w:cs="Sylfaen"/>
          <w:sz w:val="22"/>
          <w:szCs w:val="22"/>
          <w:lang w:val="ka-GE"/>
        </w:rPr>
        <w:t>ტექსტ</w:t>
      </w:r>
      <w:r w:rsidR="00744B25" w:rsidRPr="00D30EEA">
        <w:rPr>
          <w:rFonts w:ascii="Sylfaen" w:hAnsi="Sylfaen"/>
          <w:sz w:val="22"/>
          <w:szCs w:val="22"/>
          <w:lang w:val="ka-GE"/>
        </w:rPr>
        <w:t xml:space="preserve">ში მოძიებული ინფორმაციით მარტივი სქემებისა და ცხრილების შევსება; </w:t>
      </w:r>
      <w:r w:rsidR="00744B25" w:rsidRPr="00D30EEA">
        <w:rPr>
          <w:rFonts w:ascii="Sylfaen" w:hAnsi="Sylfaen" w:cs="Sylfaen"/>
          <w:sz w:val="22"/>
          <w:szCs w:val="22"/>
          <w:lang w:val="ka-GE"/>
        </w:rPr>
        <w:t>შეკითხვების</w:t>
      </w:r>
      <w:r w:rsidR="00744B25" w:rsidRPr="00D30EEA">
        <w:rPr>
          <w:rFonts w:ascii="Sylfaen" w:hAnsi="Sylfaen"/>
          <w:sz w:val="22"/>
          <w:szCs w:val="22"/>
          <w:lang w:val="ka-GE"/>
        </w:rPr>
        <w:t xml:space="preserve"> </w:t>
      </w:r>
      <w:r w:rsidR="00744B25" w:rsidRPr="00D30EEA">
        <w:rPr>
          <w:rFonts w:ascii="Sylfaen" w:hAnsi="Sylfaen" w:cs="Sylfaen"/>
          <w:sz w:val="22"/>
          <w:szCs w:val="22"/>
          <w:lang w:val="ka-GE"/>
        </w:rPr>
        <w:t>პასუხებთან</w:t>
      </w:r>
      <w:r w:rsidR="00744B25" w:rsidRPr="00D30EEA">
        <w:rPr>
          <w:rFonts w:ascii="Sylfaen" w:hAnsi="Sylfaen"/>
          <w:sz w:val="22"/>
          <w:szCs w:val="22"/>
          <w:lang w:val="ka-GE"/>
        </w:rPr>
        <w:t xml:space="preserve"> </w:t>
      </w:r>
      <w:r w:rsidR="00744B25" w:rsidRPr="00D30EEA">
        <w:rPr>
          <w:rFonts w:ascii="Sylfaen" w:hAnsi="Sylfaen" w:cs="Sylfaen"/>
          <w:sz w:val="22"/>
          <w:szCs w:val="22"/>
          <w:lang w:val="ka-GE"/>
        </w:rPr>
        <w:t>დაკავშირება</w:t>
      </w:r>
      <w:r w:rsidR="00744B25" w:rsidRPr="00D30EEA">
        <w:rPr>
          <w:rFonts w:ascii="Sylfaen" w:hAnsi="Sylfaen"/>
          <w:sz w:val="22"/>
          <w:szCs w:val="22"/>
          <w:lang w:val="ka-GE"/>
        </w:rPr>
        <w:t xml:space="preserve">; </w:t>
      </w:r>
      <w:r w:rsidR="00744B25" w:rsidRPr="00D30EEA">
        <w:rPr>
          <w:rFonts w:ascii="Sylfaen" w:hAnsi="Sylfaen" w:cs="Sylfaen"/>
          <w:sz w:val="22"/>
          <w:szCs w:val="22"/>
          <w:lang w:val="ka-GE"/>
        </w:rPr>
        <w:t>არეული</w:t>
      </w:r>
      <w:r w:rsidR="00744B25" w:rsidRPr="00D30EEA">
        <w:rPr>
          <w:rFonts w:ascii="Sylfaen" w:hAnsi="Sylfaen"/>
          <w:sz w:val="22"/>
          <w:szCs w:val="22"/>
          <w:lang w:val="ka-GE"/>
        </w:rPr>
        <w:t xml:space="preserve"> </w:t>
      </w:r>
      <w:r w:rsidR="00744B25" w:rsidRPr="00D30EEA">
        <w:rPr>
          <w:rFonts w:ascii="Sylfaen" w:hAnsi="Sylfaen" w:cs="Sylfaen"/>
          <w:sz w:val="22"/>
          <w:szCs w:val="22"/>
          <w:lang w:val="ka-GE"/>
        </w:rPr>
        <w:t>რეპლიკების</w:t>
      </w:r>
      <w:r w:rsidR="00744B25" w:rsidRPr="00D30EEA">
        <w:rPr>
          <w:rFonts w:ascii="Sylfaen" w:hAnsi="Sylfaen"/>
          <w:sz w:val="22"/>
          <w:szCs w:val="22"/>
          <w:lang w:val="ka-GE"/>
        </w:rPr>
        <w:t xml:space="preserve"> </w:t>
      </w:r>
      <w:r w:rsidR="00744B25" w:rsidRPr="00D30EEA">
        <w:rPr>
          <w:rFonts w:ascii="Sylfaen" w:hAnsi="Sylfaen" w:cs="Sylfaen"/>
          <w:sz w:val="22"/>
          <w:szCs w:val="22"/>
          <w:lang w:val="ka-GE"/>
        </w:rPr>
        <w:t>თანამიმდევრობით</w:t>
      </w:r>
      <w:r w:rsidR="00744B25" w:rsidRPr="00D30EEA">
        <w:rPr>
          <w:rFonts w:ascii="Sylfaen" w:hAnsi="Sylfaen"/>
          <w:sz w:val="22"/>
          <w:szCs w:val="22"/>
          <w:lang w:val="ka-GE"/>
        </w:rPr>
        <w:t xml:space="preserve"> </w:t>
      </w:r>
      <w:r w:rsidR="00744B25" w:rsidRPr="00D30EEA">
        <w:rPr>
          <w:rFonts w:ascii="Sylfaen" w:hAnsi="Sylfaen" w:cs="Sylfaen"/>
          <w:sz w:val="22"/>
          <w:szCs w:val="22"/>
          <w:lang w:val="ka-GE"/>
        </w:rPr>
        <w:t>დალაგება</w:t>
      </w:r>
      <w:r w:rsidR="00744B25" w:rsidRPr="00D30EEA">
        <w:rPr>
          <w:rFonts w:ascii="Sylfaen" w:hAnsi="Sylfaen"/>
          <w:sz w:val="22"/>
          <w:szCs w:val="22"/>
          <w:lang w:val="ka-GE"/>
        </w:rPr>
        <w:t xml:space="preserve">; </w:t>
      </w:r>
      <w:r w:rsidR="00744B25" w:rsidRPr="00D30EEA">
        <w:rPr>
          <w:rFonts w:ascii="Sylfaen" w:hAnsi="Sylfaen" w:cs="Sylfaen"/>
          <w:sz w:val="22"/>
          <w:szCs w:val="22"/>
          <w:lang w:val="ka-GE"/>
        </w:rPr>
        <w:t>სავარაუდო</w:t>
      </w:r>
      <w:r w:rsidR="00744B25" w:rsidRPr="00D30EEA">
        <w:rPr>
          <w:rFonts w:ascii="Sylfaen" w:hAnsi="Sylfaen"/>
          <w:sz w:val="22"/>
          <w:szCs w:val="22"/>
          <w:lang w:val="ka-GE"/>
        </w:rPr>
        <w:t xml:space="preserve"> </w:t>
      </w:r>
      <w:r w:rsidR="00744B25" w:rsidRPr="00D30EEA">
        <w:rPr>
          <w:rFonts w:ascii="Sylfaen" w:hAnsi="Sylfaen" w:cs="Sylfaen"/>
          <w:sz w:val="22"/>
          <w:szCs w:val="22"/>
          <w:lang w:val="ka-GE"/>
        </w:rPr>
        <w:t>ვარიანტებიდან</w:t>
      </w:r>
      <w:r w:rsidR="00744B25" w:rsidRPr="00D30EEA">
        <w:rPr>
          <w:rFonts w:ascii="Sylfaen" w:hAnsi="Sylfaen"/>
          <w:sz w:val="22"/>
          <w:szCs w:val="22"/>
          <w:lang w:val="ka-GE"/>
        </w:rPr>
        <w:t xml:space="preserve"> </w:t>
      </w:r>
      <w:r w:rsidR="00744B25" w:rsidRPr="00D30EEA">
        <w:rPr>
          <w:rFonts w:ascii="Sylfaen" w:hAnsi="Sylfaen" w:cs="Sylfaen"/>
          <w:sz w:val="22"/>
          <w:szCs w:val="22"/>
          <w:lang w:val="ka-GE"/>
        </w:rPr>
        <w:t>სწორი</w:t>
      </w:r>
      <w:r w:rsidR="00744B25" w:rsidRPr="00D30EEA">
        <w:rPr>
          <w:rFonts w:ascii="Sylfaen" w:hAnsi="Sylfaen"/>
          <w:sz w:val="22"/>
          <w:szCs w:val="22"/>
          <w:lang w:val="ka-GE"/>
        </w:rPr>
        <w:t>/</w:t>
      </w:r>
      <w:r w:rsidR="00744B25" w:rsidRPr="00D30EEA">
        <w:rPr>
          <w:rFonts w:ascii="Sylfaen" w:hAnsi="Sylfaen" w:cs="Sylfaen"/>
          <w:sz w:val="22"/>
          <w:szCs w:val="22"/>
          <w:lang w:val="ka-GE"/>
        </w:rPr>
        <w:t>არასწორი</w:t>
      </w:r>
      <w:r w:rsidR="00744B25" w:rsidRPr="00D30EEA">
        <w:rPr>
          <w:rFonts w:ascii="Sylfaen" w:hAnsi="Sylfaen"/>
          <w:sz w:val="22"/>
          <w:szCs w:val="22"/>
          <w:lang w:val="ka-GE"/>
        </w:rPr>
        <w:t xml:space="preserve"> </w:t>
      </w:r>
      <w:r w:rsidR="00744B25" w:rsidRPr="00D30EEA">
        <w:rPr>
          <w:rFonts w:ascii="Sylfaen" w:hAnsi="Sylfaen" w:cs="Sylfaen"/>
          <w:sz w:val="22"/>
          <w:szCs w:val="22"/>
          <w:lang w:val="ka-GE"/>
        </w:rPr>
        <w:t>ვარიანტის</w:t>
      </w:r>
      <w:r w:rsidR="00744B25" w:rsidRPr="00D30EEA">
        <w:rPr>
          <w:rFonts w:ascii="Sylfaen" w:hAnsi="Sylfaen"/>
          <w:sz w:val="22"/>
          <w:szCs w:val="22"/>
          <w:lang w:val="ka-GE"/>
        </w:rPr>
        <w:t xml:space="preserve"> </w:t>
      </w:r>
      <w:r w:rsidR="00744B25" w:rsidRPr="00D30EEA">
        <w:rPr>
          <w:rFonts w:ascii="Sylfaen" w:hAnsi="Sylfaen" w:cs="Sylfaen"/>
          <w:sz w:val="22"/>
          <w:szCs w:val="22"/>
          <w:lang w:val="ka-GE"/>
        </w:rPr>
        <w:t>შემოხაზვა</w:t>
      </w:r>
      <w:r w:rsidR="00744B25" w:rsidRPr="00D30EEA">
        <w:rPr>
          <w:rFonts w:ascii="Sylfaen" w:hAnsi="Sylfaen"/>
          <w:sz w:val="22"/>
          <w:szCs w:val="22"/>
          <w:lang w:val="ka-GE"/>
        </w:rPr>
        <w:t xml:space="preserve">, </w:t>
      </w:r>
      <w:r w:rsidR="00744B25" w:rsidRPr="00D30EEA">
        <w:rPr>
          <w:rFonts w:ascii="Sylfaen" w:hAnsi="Sylfaen" w:cs="Sylfaen"/>
          <w:sz w:val="22"/>
          <w:szCs w:val="22"/>
          <w:lang w:val="ka-GE"/>
        </w:rPr>
        <w:t>მონიშვნა</w:t>
      </w:r>
      <w:r w:rsidR="00744B25" w:rsidRPr="00D30EEA">
        <w:rPr>
          <w:rFonts w:ascii="Sylfaen" w:hAnsi="Sylfaen"/>
          <w:sz w:val="22"/>
          <w:szCs w:val="22"/>
          <w:lang w:val="ka-GE"/>
        </w:rPr>
        <w:t xml:space="preserve">, </w:t>
      </w:r>
      <w:r w:rsidR="00744B25" w:rsidRPr="00D30EEA">
        <w:rPr>
          <w:rFonts w:ascii="Sylfaen" w:hAnsi="Sylfaen" w:cs="Sylfaen"/>
          <w:sz w:val="22"/>
          <w:szCs w:val="22"/>
          <w:lang w:val="ka-GE"/>
        </w:rPr>
        <w:t>მითითება</w:t>
      </w:r>
      <w:r w:rsidR="00744B25" w:rsidRPr="00D30EEA">
        <w:rPr>
          <w:rFonts w:ascii="Sylfaen" w:hAnsi="Sylfaen"/>
          <w:sz w:val="22"/>
          <w:szCs w:val="22"/>
          <w:lang w:val="ka-GE"/>
        </w:rPr>
        <w:t xml:space="preserve">; </w:t>
      </w:r>
      <w:r w:rsidR="00744B25" w:rsidRPr="00D30EEA">
        <w:rPr>
          <w:rFonts w:ascii="Sylfaen" w:hAnsi="Sylfaen" w:cs="Sylfaen"/>
          <w:sz w:val="22"/>
          <w:szCs w:val="22"/>
          <w:lang w:val="ka-GE"/>
        </w:rPr>
        <w:t>ტექსტის</w:t>
      </w:r>
      <w:r w:rsidR="00744B25" w:rsidRPr="00D30EEA">
        <w:rPr>
          <w:rFonts w:ascii="Sylfaen" w:hAnsi="Sylfaen"/>
          <w:sz w:val="22"/>
          <w:szCs w:val="22"/>
          <w:lang w:val="ka-GE"/>
        </w:rPr>
        <w:t xml:space="preserve"> </w:t>
      </w:r>
      <w:r w:rsidR="00744B25" w:rsidRPr="00D30EEA">
        <w:rPr>
          <w:rFonts w:ascii="Sylfaen" w:hAnsi="Sylfaen" w:cs="Sylfaen"/>
          <w:sz w:val="22"/>
          <w:szCs w:val="22"/>
          <w:lang w:val="ka-GE"/>
        </w:rPr>
        <w:t>მიხედვით</w:t>
      </w:r>
      <w:r w:rsidR="00744B25" w:rsidRPr="00D30EEA">
        <w:rPr>
          <w:rFonts w:ascii="Sylfaen" w:hAnsi="Sylfaen"/>
          <w:sz w:val="22"/>
          <w:szCs w:val="22"/>
          <w:lang w:val="ka-GE"/>
        </w:rPr>
        <w:t xml:space="preserve"> </w:t>
      </w:r>
      <w:r w:rsidR="00744B25" w:rsidRPr="00D30EEA">
        <w:rPr>
          <w:rFonts w:ascii="Sylfaen" w:hAnsi="Sylfaen" w:cs="Sylfaen"/>
          <w:sz w:val="22"/>
          <w:szCs w:val="22"/>
          <w:lang w:val="ka-GE"/>
        </w:rPr>
        <w:t>სურათების</w:t>
      </w:r>
      <w:r w:rsidR="00744B25" w:rsidRPr="00D30EEA">
        <w:rPr>
          <w:rFonts w:ascii="Sylfaen" w:hAnsi="Sylfaen"/>
          <w:sz w:val="22"/>
          <w:szCs w:val="22"/>
          <w:lang w:val="ka-GE"/>
        </w:rPr>
        <w:t xml:space="preserve"> </w:t>
      </w:r>
      <w:r w:rsidR="00744B25" w:rsidRPr="00D30EEA">
        <w:rPr>
          <w:rFonts w:ascii="Sylfaen" w:hAnsi="Sylfaen" w:cs="Sylfaen"/>
          <w:sz w:val="22"/>
          <w:szCs w:val="22"/>
          <w:lang w:val="ka-GE"/>
        </w:rPr>
        <w:t>დანომრვ</w:t>
      </w:r>
      <w:r w:rsidR="00744B25" w:rsidRPr="00D30EEA">
        <w:rPr>
          <w:rFonts w:ascii="Sylfaen" w:hAnsi="Sylfaen"/>
          <w:sz w:val="22"/>
          <w:szCs w:val="22"/>
          <w:lang w:val="ka-GE"/>
        </w:rPr>
        <w:t xml:space="preserve">ა; </w:t>
      </w:r>
      <w:r w:rsidR="00744B25" w:rsidRPr="00D30EEA">
        <w:rPr>
          <w:rFonts w:ascii="Sylfaen" w:hAnsi="Sylfaen" w:cs="DumbaMtavr"/>
          <w:sz w:val="22"/>
          <w:szCs w:val="22"/>
          <w:lang w:val="ka-GE"/>
        </w:rPr>
        <w:t xml:space="preserve">მოცემული კულტურული თვალსაჩინოებების </w:t>
      </w:r>
      <w:r w:rsidR="00E37A09" w:rsidRPr="00D30EEA">
        <w:rPr>
          <w:rFonts w:ascii="Sylfaen" w:hAnsi="Sylfaen" w:cs="DumbaMtavr"/>
          <w:sz w:val="22"/>
          <w:szCs w:val="22"/>
          <w:lang w:val="ka-GE"/>
        </w:rPr>
        <w:t>მითითება/</w:t>
      </w:r>
      <w:r w:rsidR="00744B25" w:rsidRPr="00D30EEA">
        <w:rPr>
          <w:rFonts w:ascii="Sylfaen" w:hAnsi="Sylfaen" w:cs="DumbaMtavr"/>
          <w:sz w:val="22"/>
          <w:szCs w:val="22"/>
          <w:lang w:val="ka-GE"/>
        </w:rPr>
        <w:t xml:space="preserve">დასახელება (ილუსტრაციებზე ასახული ზღაპრის გმირები, ტანსაცმელი, ნუგბარი </w:t>
      </w:r>
      <w:r w:rsidR="007F3D1F">
        <w:rPr>
          <w:rFonts w:ascii="Sylfaen" w:hAnsi="Sylfaen" w:cs="AcadNusx"/>
          <w:sz w:val="22"/>
          <w:szCs w:val="22"/>
          <w:lang w:val="ka-GE"/>
        </w:rPr>
        <w:t>–</w:t>
      </w:r>
      <w:r w:rsidR="00744B25" w:rsidRPr="00D30EEA">
        <w:rPr>
          <w:rFonts w:ascii="Sylfaen" w:hAnsi="Sylfaen" w:cs="DumbaMtavr"/>
          <w:sz w:val="22"/>
          <w:szCs w:val="22"/>
          <w:lang w:val="ka-GE"/>
        </w:rPr>
        <w:t xml:space="preserve"> ჩურჩხელა, გოზინაყი და სხვა);</w:t>
      </w:r>
      <w:r w:rsidR="00744B25" w:rsidRPr="00D30EEA">
        <w:rPr>
          <w:rFonts w:ascii="Sylfaen" w:hAnsi="Sylfaen"/>
          <w:sz w:val="22"/>
          <w:szCs w:val="22"/>
          <w:lang w:val="ka-GE"/>
        </w:rPr>
        <w:t xml:space="preserve"> </w:t>
      </w:r>
      <w:r w:rsidR="00744B25" w:rsidRPr="00D30EEA">
        <w:rPr>
          <w:rFonts w:ascii="Sylfaen" w:hAnsi="Sylfaen" w:cs="DumbaMtavr"/>
          <w:sz w:val="22"/>
          <w:szCs w:val="22"/>
          <w:lang w:val="ka-GE"/>
        </w:rPr>
        <w:t>კონკრეტული კულტურული მსგავსებებისა და განსხვავებების პოვნა და დასახელება (დღესასწაულები, საკუთარი სახელები, ბგერები, ზღაპრების პერსონაჟები...) და ა.შ;</w:t>
      </w:r>
    </w:p>
    <w:p w:rsidR="00E37A09" w:rsidRPr="00D30EEA" w:rsidRDefault="00E37A09" w:rsidP="00D30EEA">
      <w:pPr>
        <w:ind w:right="89"/>
        <w:jc w:val="both"/>
        <w:rPr>
          <w:rFonts w:ascii="Sylfaen" w:hAnsi="Sylfaen"/>
          <w:b/>
          <w:sz w:val="22"/>
          <w:szCs w:val="22"/>
          <w:lang w:val="ka-GE"/>
        </w:rPr>
      </w:pPr>
    </w:p>
    <w:p w:rsidR="00BC22E4" w:rsidRPr="00D30EEA" w:rsidRDefault="00BC22E4" w:rsidP="00D30EEA">
      <w:pPr>
        <w:autoSpaceDE w:val="0"/>
        <w:autoSpaceDN w:val="0"/>
        <w:adjustRightInd w:val="0"/>
        <w:ind w:right="89"/>
        <w:jc w:val="both"/>
        <w:rPr>
          <w:rFonts w:ascii="Sylfaen" w:hAnsi="Sylfaen" w:cs="AcadNusx"/>
          <w:sz w:val="22"/>
          <w:szCs w:val="22"/>
          <w:u w:val="single"/>
          <w:lang w:val="ka-GE"/>
        </w:rPr>
      </w:pPr>
      <w:r w:rsidRPr="00D30EEA">
        <w:rPr>
          <w:rFonts w:ascii="Sylfaen" w:hAnsi="Sylfaen" w:cs="AcadNusx"/>
          <w:sz w:val="22"/>
          <w:szCs w:val="22"/>
          <w:u w:val="single"/>
          <w:lang w:val="ka-GE"/>
        </w:rPr>
        <w:t>11 წლიდან 18 წლამდე ასაკობრივი ჯგუფისთვის:</w:t>
      </w:r>
    </w:p>
    <w:p w:rsidR="00E25795" w:rsidRPr="00D30EEA" w:rsidRDefault="00FD16FB" w:rsidP="00D30EEA">
      <w:pPr>
        <w:ind w:right="89"/>
        <w:jc w:val="both"/>
        <w:rPr>
          <w:rFonts w:ascii="Sylfaen" w:hAnsi="Sylfaen"/>
          <w:sz w:val="22"/>
          <w:szCs w:val="22"/>
          <w:lang w:val="ka-GE"/>
        </w:rPr>
      </w:pPr>
      <w:r w:rsidRPr="00D30EEA">
        <w:rPr>
          <w:rFonts w:ascii="Sylfaen" w:hAnsi="Sylfaen"/>
          <w:sz w:val="22"/>
          <w:szCs w:val="22"/>
          <w:lang w:val="ka-GE"/>
        </w:rPr>
        <w:t xml:space="preserve">როგორც ზემოთ </w:t>
      </w:r>
      <w:r w:rsidR="00E37A09" w:rsidRPr="00D30EEA">
        <w:rPr>
          <w:rFonts w:ascii="Sylfaen" w:hAnsi="Sylfaen"/>
          <w:sz w:val="22"/>
          <w:szCs w:val="22"/>
          <w:lang w:val="ka-GE"/>
        </w:rPr>
        <w:t>არის მითითებული</w:t>
      </w:r>
      <w:r w:rsidRPr="00D30EEA">
        <w:rPr>
          <w:rFonts w:ascii="Sylfaen" w:hAnsi="Sylfaen"/>
          <w:sz w:val="22"/>
          <w:szCs w:val="22"/>
          <w:lang w:val="ka-GE"/>
        </w:rPr>
        <w:t>,</w:t>
      </w:r>
      <w:r w:rsidR="00E25795" w:rsidRPr="00D30EEA">
        <w:rPr>
          <w:rFonts w:ascii="Sylfaen" w:hAnsi="Sylfaen"/>
          <w:sz w:val="22"/>
          <w:szCs w:val="22"/>
          <w:lang w:val="ka-GE"/>
        </w:rPr>
        <w:t xml:space="preserve"> მოსწავლეებს, </w:t>
      </w:r>
      <w:r w:rsidRPr="00D30EEA">
        <w:rPr>
          <w:rFonts w:ascii="Sylfaen" w:hAnsi="Sylfaen"/>
          <w:sz w:val="22"/>
          <w:szCs w:val="22"/>
          <w:lang w:val="ka-GE"/>
        </w:rPr>
        <w:t xml:space="preserve">მათი ასაკობრივი შესაძლებლობის გათვალისწინებით </w:t>
      </w:r>
      <w:r w:rsidRPr="00D30EEA">
        <w:rPr>
          <w:rFonts w:ascii="Sylfaen" w:hAnsi="Sylfaen" w:cs="Sylfaen"/>
          <w:sz w:val="22"/>
          <w:szCs w:val="22"/>
          <w:lang w:val="ka-GE"/>
        </w:rPr>
        <w:t>(მით უფრო, თუკი ისინი</w:t>
      </w:r>
      <w:r w:rsidR="00D30EEA" w:rsidRPr="00D30EEA">
        <w:rPr>
          <w:rFonts w:ascii="Sylfaen" w:hAnsi="Sylfaen" w:cs="Sylfaen"/>
          <w:sz w:val="22"/>
          <w:szCs w:val="22"/>
          <w:lang w:val="ka-GE"/>
        </w:rPr>
        <w:t xml:space="preserve"> </w:t>
      </w:r>
      <w:r w:rsidRPr="00D30EEA">
        <w:rPr>
          <w:rFonts w:ascii="Sylfaen" w:hAnsi="Sylfaen" w:cs="Sylfaen"/>
          <w:sz w:val="22"/>
          <w:szCs w:val="22"/>
          <w:lang w:val="ka-GE"/>
        </w:rPr>
        <w:t>მშობლიურ ენაზე უკვე ფლობენ წერა-კითხვისათვის აუცილებელ უნარებსაც), შეუძლიათ უფრო სწრაფი ტემპებით დაძლიონ კითხვასთან დაკავშირებული პრობლემები. შეს</w:t>
      </w:r>
      <w:r w:rsidR="00DD2B08" w:rsidRPr="00D30EEA">
        <w:rPr>
          <w:rFonts w:ascii="Sylfaen" w:hAnsi="Sylfaen" w:cs="Sylfaen"/>
          <w:sz w:val="22"/>
          <w:szCs w:val="22"/>
          <w:lang w:val="ka-GE"/>
        </w:rPr>
        <w:t>აბამისად, მასწავლებელს შეუძლია</w:t>
      </w:r>
      <w:r w:rsidRPr="00D30EEA">
        <w:rPr>
          <w:rFonts w:ascii="Sylfaen" w:hAnsi="Sylfaen" w:cs="Sylfaen"/>
          <w:sz w:val="22"/>
          <w:szCs w:val="22"/>
          <w:lang w:val="ka-GE"/>
        </w:rPr>
        <w:t xml:space="preserve"> მათ</w:t>
      </w:r>
      <w:r w:rsidR="00DD2B08" w:rsidRPr="00D30EEA">
        <w:rPr>
          <w:rFonts w:ascii="Sylfaen" w:hAnsi="Sylfaen" w:cs="Sylfaen"/>
          <w:sz w:val="22"/>
          <w:szCs w:val="22"/>
          <w:lang w:val="ka-GE"/>
        </w:rPr>
        <w:t>თვის</w:t>
      </w:r>
      <w:r w:rsidRPr="00D30EEA">
        <w:rPr>
          <w:rFonts w:ascii="Sylfaen" w:hAnsi="Sylfaen" w:cs="Sylfaen"/>
          <w:sz w:val="22"/>
          <w:szCs w:val="22"/>
          <w:lang w:val="ka-GE"/>
        </w:rPr>
        <w:t xml:space="preserve"> კითხვის სისტემური კურსი</w:t>
      </w:r>
      <w:r w:rsidR="00DD2B08" w:rsidRPr="00D30EEA">
        <w:rPr>
          <w:rFonts w:ascii="Sylfaen" w:hAnsi="Sylfaen" w:cs="Sylfaen"/>
          <w:sz w:val="22"/>
          <w:szCs w:val="22"/>
          <w:lang w:val="ka-GE"/>
        </w:rPr>
        <w:t>ს შეთავაზება.</w:t>
      </w:r>
      <w:r w:rsidRPr="00D30EEA">
        <w:rPr>
          <w:rFonts w:ascii="Sylfaen" w:hAnsi="Sylfaen" w:cs="Sylfaen"/>
          <w:sz w:val="22"/>
          <w:szCs w:val="22"/>
          <w:lang w:val="ka-GE"/>
        </w:rPr>
        <w:t xml:space="preserve"> </w:t>
      </w:r>
      <w:r w:rsidR="00E25795" w:rsidRPr="00D30EEA">
        <w:rPr>
          <w:rFonts w:ascii="Sylfaen" w:hAnsi="Sylfaen"/>
          <w:sz w:val="22"/>
          <w:szCs w:val="22"/>
          <w:lang w:val="ka-GE"/>
        </w:rPr>
        <w:t>თუმცა</w:t>
      </w:r>
      <w:r w:rsidR="00DD2B08" w:rsidRPr="00D30EEA">
        <w:rPr>
          <w:rFonts w:ascii="Sylfaen" w:hAnsi="Sylfaen"/>
          <w:sz w:val="22"/>
          <w:szCs w:val="22"/>
          <w:lang w:val="ka-GE"/>
        </w:rPr>
        <w:t>,</w:t>
      </w:r>
      <w:r w:rsidR="00E25795" w:rsidRPr="00D30EEA">
        <w:rPr>
          <w:rFonts w:ascii="Sylfaen" w:hAnsi="Sylfaen"/>
          <w:sz w:val="22"/>
          <w:szCs w:val="22"/>
          <w:lang w:val="ka-GE"/>
        </w:rPr>
        <w:t xml:space="preserve"> სწავლების საწყის ეტაპზე </w:t>
      </w:r>
      <w:r w:rsidRPr="00D30EEA">
        <w:rPr>
          <w:rFonts w:ascii="Sylfaen" w:hAnsi="Sylfaen"/>
          <w:sz w:val="22"/>
          <w:szCs w:val="22"/>
          <w:lang w:val="ka-GE"/>
        </w:rPr>
        <w:t>კარგი იქნება, თუკი საკმარისი დრო და</w:t>
      </w:r>
      <w:r w:rsidR="00DD2B08" w:rsidRPr="00D30EEA">
        <w:rPr>
          <w:rFonts w:ascii="Sylfaen" w:hAnsi="Sylfaen"/>
          <w:sz w:val="22"/>
          <w:szCs w:val="22"/>
          <w:lang w:val="ka-GE"/>
        </w:rPr>
        <w:t>ე</w:t>
      </w:r>
      <w:r w:rsidRPr="00D30EEA">
        <w:rPr>
          <w:rFonts w:ascii="Sylfaen" w:hAnsi="Sylfaen"/>
          <w:sz w:val="22"/>
          <w:szCs w:val="22"/>
          <w:lang w:val="ka-GE"/>
        </w:rPr>
        <w:t>თმობა</w:t>
      </w:r>
      <w:r w:rsidR="00E25795" w:rsidRPr="00D30EEA">
        <w:rPr>
          <w:rFonts w:ascii="Sylfaen" w:hAnsi="Sylfaen"/>
          <w:sz w:val="22"/>
          <w:szCs w:val="22"/>
          <w:lang w:val="ka-GE"/>
        </w:rPr>
        <w:t xml:space="preserve"> წერილობითი ნიშნების გახმოვანებაზე სათანადო მუშაობის წარმართვა</w:t>
      </w:r>
      <w:r w:rsidRPr="00D30EEA">
        <w:rPr>
          <w:rFonts w:ascii="Sylfaen" w:hAnsi="Sylfaen"/>
          <w:sz w:val="22"/>
          <w:szCs w:val="22"/>
          <w:lang w:val="ka-GE"/>
        </w:rPr>
        <w:t>სა</w:t>
      </w:r>
      <w:r w:rsidR="00E25795" w:rsidRPr="00D30EEA">
        <w:rPr>
          <w:rFonts w:ascii="Sylfaen" w:hAnsi="Sylfaen"/>
          <w:sz w:val="22"/>
          <w:szCs w:val="22"/>
          <w:lang w:val="ka-GE"/>
        </w:rPr>
        <w:t>ც (მით უფრო, როცა საქმე ეხება ქართულისათვის დამახასიათებელ ბგერებსა და ბგერათშეთანხმებებს</w:t>
      </w:r>
      <w:r w:rsidR="00DD2B08" w:rsidRPr="00D30EEA">
        <w:rPr>
          <w:rFonts w:ascii="Sylfaen" w:hAnsi="Sylfaen"/>
          <w:sz w:val="22"/>
          <w:szCs w:val="22"/>
          <w:lang w:val="ka-GE"/>
        </w:rPr>
        <w:t>)</w:t>
      </w:r>
      <w:r w:rsidR="00E25795" w:rsidRPr="00D30EEA">
        <w:rPr>
          <w:rFonts w:ascii="Sylfaen" w:hAnsi="Sylfaen"/>
          <w:sz w:val="22"/>
          <w:szCs w:val="22"/>
          <w:lang w:val="ka-GE"/>
        </w:rPr>
        <w:t xml:space="preserve">. </w:t>
      </w:r>
      <w:r w:rsidRPr="00D30EEA">
        <w:rPr>
          <w:rFonts w:ascii="Sylfaen" w:hAnsi="Sylfaen"/>
          <w:sz w:val="22"/>
          <w:szCs w:val="22"/>
          <w:lang w:val="ka-GE"/>
        </w:rPr>
        <w:lastRenderedPageBreak/>
        <w:t xml:space="preserve">მასწავლებელს შეუძლია, </w:t>
      </w:r>
      <w:r w:rsidR="00E25795" w:rsidRPr="00D30EEA">
        <w:rPr>
          <w:rFonts w:ascii="Sylfaen" w:hAnsi="Sylfaen"/>
          <w:sz w:val="22"/>
          <w:szCs w:val="22"/>
          <w:lang w:val="ka-GE"/>
        </w:rPr>
        <w:t>მოსწავლეები ავარჯიშო</w:t>
      </w:r>
      <w:r w:rsidRPr="00D30EEA">
        <w:rPr>
          <w:rFonts w:ascii="Sylfaen" w:hAnsi="Sylfaen"/>
          <w:sz w:val="22"/>
          <w:szCs w:val="22"/>
          <w:lang w:val="ka-GE"/>
        </w:rPr>
        <w:t>ს</w:t>
      </w:r>
      <w:r w:rsidR="00E25795" w:rsidRPr="00D30EEA">
        <w:rPr>
          <w:rFonts w:ascii="Sylfaen" w:hAnsi="Sylfaen"/>
          <w:sz w:val="22"/>
          <w:szCs w:val="22"/>
          <w:lang w:val="ka-GE"/>
        </w:rPr>
        <w:t xml:space="preserve"> როგორც უცნობი სიტყვებისა და წინადადებების დეკოდირებაზე, ასევე შე</w:t>
      </w:r>
      <w:r w:rsidRPr="00D30EEA">
        <w:rPr>
          <w:rFonts w:ascii="Sylfaen" w:hAnsi="Sylfaen"/>
          <w:sz w:val="22"/>
          <w:szCs w:val="22"/>
          <w:lang w:val="ka-GE"/>
        </w:rPr>
        <w:t>ს</w:t>
      </w:r>
      <w:r w:rsidR="00E25795" w:rsidRPr="00D30EEA">
        <w:rPr>
          <w:rFonts w:ascii="Sylfaen" w:hAnsi="Sylfaen"/>
          <w:sz w:val="22"/>
          <w:szCs w:val="22"/>
          <w:lang w:val="ka-GE"/>
        </w:rPr>
        <w:t>თავაზო</w:t>
      </w:r>
      <w:r w:rsidRPr="00D30EEA">
        <w:rPr>
          <w:rFonts w:ascii="Sylfaen" w:hAnsi="Sylfaen"/>
          <w:sz w:val="22"/>
          <w:szCs w:val="22"/>
          <w:lang w:val="ka-GE"/>
        </w:rPr>
        <w:t>ს</w:t>
      </w:r>
      <w:r w:rsidR="00DD2B08" w:rsidRPr="00D30EEA">
        <w:rPr>
          <w:rFonts w:ascii="Sylfaen" w:hAnsi="Sylfaen"/>
          <w:sz w:val="22"/>
          <w:szCs w:val="22"/>
          <w:lang w:val="ka-GE"/>
        </w:rPr>
        <w:t xml:space="preserve"> მათ</w:t>
      </w:r>
      <w:r w:rsidR="00E25795" w:rsidRPr="00D30EEA">
        <w:rPr>
          <w:rFonts w:ascii="Sylfaen" w:hAnsi="Sylfaen"/>
          <w:sz w:val="22"/>
          <w:szCs w:val="22"/>
          <w:lang w:val="ka-GE"/>
        </w:rPr>
        <w:t xml:space="preserve"> უცნობი </w:t>
      </w:r>
      <w:r w:rsidR="00DD2B08" w:rsidRPr="00D30EEA">
        <w:rPr>
          <w:rFonts w:ascii="Sylfaen" w:hAnsi="Sylfaen"/>
          <w:sz w:val="22"/>
          <w:szCs w:val="22"/>
          <w:lang w:val="ka-GE"/>
        </w:rPr>
        <w:t>მიკრო</w:t>
      </w:r>
      <w:r w:rsidR="00E25795" w:rsidRPr="00D30EEA">
        <w:rPr>
          <w:rFonts w:ascii="Sylfaen" w:hAnsi="Sylfaen"/>
          <w:sz w:val="22"/>
          <w:szCs w:val="22"/>
          <w:lang w:val="ka-GE"/>
        </w:rPr>
        <w:t xml:space="preserve">ტექსტების დეკოდირებაც. </w:t>
      </w:r>
    </w:p>
    <w:p w:rsidR="00412947" w:rsidRPr="00D30EEA" w:rsidRDefault="00412947" w:rsidP="00D30EEA">
      <w:pPr>
        <w:ind w:right="89"/>
        <w:jc w:val="both"/>
        <w:rPr>
          <w:rFonts w:ascii="Sylfaen" w:hAnsi="Sylfaen"/>
          <w:sz w:val="22"/>
          <w:szCs w:val="22"/>
          <w:lang w:val="ka-GE"/>
        </w:rPr>
      </w:pPr>
    </w:p>
    <w:p w:rsidR="00785CCB" w:rsidRPr="00D30EEA" w:rsidRDefault="00744B25" w:rsidP="00D30EEA">
      <w:pPr>
        <w:tabs>
          <w:tab w:val="left" w:pos="-1985"/>
        </w:tabs>
        <w:ind w:right="89"/>
        <w:contextualSpacing/>
        <w:jc w:val="both"/>
        <w:rPr>
          <w:rFonts w:ascii="Sylfaen" w:hAnsi="Sylfaen" w:cs="AcadNusx"/>
          <w:sz w:val="22"/>
          <w:szCs w:val="22"/>
          <w:lang w:val="ka-GE"/>
        </w:rPr>
      </w:pPr>
      <w:r w:rsidRPr="00D30EEA">
        <w:rPr>
          <w:rFonts w:ascii="Sylfaen" w:hAnsi="Sylfaen" w:cs="Sylfaen"/>
          <w:sz w:val="22"/>
          <w:szCs w:val="22"/>
          <w:lang w:val="ka-GE"/>
        </w:rPr>
        <w:t>რაც</w:t>
      </w:r>
      <w:r w:rsidRPr="00D30EEA">
        <w:rPr>
          <w:rFonts w:ascii="Sylfaen" w:hAnsi="Sylfaen"/>
          <w:sz w:val="22"/>
          <w:szCs w:val="22"/>
          <w:lang w:val="ka-GE"/>
        </w:rPr>
        <w:t xml:space="preserve"> </w:t>
      </w:r>
      <w:r w:rsidRPr="00D30EEA">
        <w:rPr>
          <w:rFonts w:ascii="Sylfaen" w:hAnsi="Sylfaen" w:cs="Sylfaen"/>
          <w:sz w:val="22"/>
          <w:szCs w:val="22"/>
          <w:lang w:val="ka-GE"/>
        </w:rPr>
        <w:t>შეეხება</w:t>
      </w:r>
      <w:r w:rsidRPr="00D30EEA">
        <w:rPr>
          <w:rFonts w:ascii="Sylfaen" w:hAnsi="Sylfaen"/>
          <w:sz w:val="22"/>
          <w:szCs w:val="22"/>
          <w:lang w:val="ka-GE"/>
        </w:rPr>
        <w:t xml:space="preserve"> </w:t>
      </w:r>
      <w:r w:rsidRPr="00D30EEA">
        <w:rPr>
          <w:rFonts w:ascii="Sylfaen" w:hAnsi="Sylfaen" w:cs="Sylfaen"/>
          <w:sz w:val="22"/>
          <w:szCs w:val="22"/>
          <w:lang w:val="ka-GE"/>
        </w:rPr>
        <w:t>წაკითხულის</w:t>
      </w:r>
      <w:r w:rsidRPr="00D30EEA">
        <w:rPr>
          <w:rFonts w:ascii="Sylfaen" w:hAnsi="Sylfaen"/>
          <w:sz w:val="22"/>
          <w:szCs w:val="22"/>
          <w:lang w:val="ka-GE"/>
        </w:rPr>
        <w:t xml:space="preserve"> </w:t>
      </w:r>
      <w:r w:rsidRPr="00D30EEA">
        <w:rPr>
          <w:rFonts w:ascii="Sylfaen" w:hAnsi="Sylfaen" w:cs="Sylfaen"/>
          <w:sz w:val="22"/>
          <w:szCs w:val="22"/>
          <w:lang w:val="ka-GE"/>
        </w:rPr>
        <w:t>გაგებას</w:t>
      </w:r>
      <w:r w:rsidRPr="00D30EEA">
        <w:rPr>
          <w:rFonts w:ascii="Sylfaen" w:hAnsi="Sylfaen"/>
          <w:sz w:val="22"/>
          <w:szCs w:val="22"/>
          <w:lang w:val="ka-GE"/>
        </w:rPr>
        <w:t xml:space="preserve">, ამ ასაკობრივ ჯგუფს ენის ფლობის </w:t>
      </w:r>
      <w:r w:rsidRPr="00D30EEA">
        <w:rPr>
          <w:rFonts w:ascii="Sylfaen" w:hAnsi="Sylfaen" w:cs="AcadNusx"/>
          <w:sz w:val="22"/>
          <w:szCs w:val="22"/>
          <w:u w:val="single"/>
          <w:lang w:val="ka-GE"/>
        </w:rPr>
        <w:t xml:space="preserve">A1 </w:t>
      </w:r>
      <w:r w:rsidRPr="00D30EEA">
        <w:rPr>
          <w:rFonts w:ascii="Sylfaen" w:hAnsi="Sylfaen"/>
          <w:sz w:val="22"/>
          <w:szCs w:val="22"/>
          <w:u w:val="single"/>
          <w:lang w:val="ka-GE"/>
        </w:rPr>
        <w:t>დონეზე</w:t>
      </w:r>
      <w:r w:rsidRPr="00D30EEA">
        <w:rPr>
          <w:rFonts w:ascii="Sylfaen" w:hAnsi="Sylfaen"/>
          <w:sz w:val="22"/>
          <w:szCs w:val="22"/>
          <w:lang w:val="ka-GE"/>
        </w:rPr>
        <w:t xml:space="preserve"> </w:t>
      </w:r>
      <w:r w:rsidR="00412947" w:rsidRPr="00D30EEA">
        <w:rPr>
          <w:rFonts w:ascii="Sylfaen" w:hAnsi="Sylfaen"/>
          <w:sz w:val="22"/>
          <w:szCs w:val="22"/>
          <w:lang w:val="ka-GE"/>
        </w:rPr>
        <w:t>მოეთხოვებათ</w:t>
      </w:r>
      <w:r w:rsidRPr="00D30EEA">
        <w:rPr>
          <w:rFonts w:ascii="Sylfaen" w:hAnsi="Sylfaen"/>
          <w:sz w:val="22"/>
          <w:szCs w:val="22"/>
          <w:lang w:val="ka-GE"/>
        </w:rPr>
        <w:t>:</w:t>
      </w:r>
      <w:r w:rsidR="00412947" w:rsidRPr="00D30EEA">
        <w:rPr>
          <w:rFonts w:ascii="Sylfaen" w:hAnsi="Sylfaen"/>
          <w:sz w:val="22"/>
          <w:szCs w:val="22"/>
          <w:lang w:val="ka-GE"/>
        </w:rPr>
        <w:t xml:space="preserve"> </w:t>
      </w:r>
      <w:r w:rsidRPr="00D30EEA">
        <w:rPr>
          <w:rFonts w:ascii="Sylfaen" w:hAnsi="Sylfaen"/>
          <w:sz w:val="22"/>
          <w:szCs w:val="22"/>
          <w:lang w:val="ka-GE"/>
        </w:rPr>
        <w:t>მარტივი საკითხავი ამოცანების შესასრულებლად ტექსტში კონკრეტული ინფო</w:t>
      </w:r>
      <w:r w:rsidR="00DD2B08" w:rsidRPr="00D30EEA">
        <w:rPr>
          <w:rFonts w:ascii="Sylfaen" w:hAnsi="Sylfaen"/>
          <w:sz w:val="22"/>
          <w:szCs w:val="22"/>
          <w:lang w:val="ka-GE"/>
        </w:rPr>
        <w:t>რმაციის მოძიება;</w:t>
      </w:r>
      <w:r w:rsidRPr="00D30EEA">
        <w:rPr>
          <w:rFonts w:ascii="Sylfaen" w:hAnsi="Sylfaen"/>
          <w:sz w:val="22"/>
          <w:szCs w:val="22"/>
          <w:lang w:val="ka-GE"/>
        </w:rPr>
        <w:t xml:space="preserve"> </w:t>
      </w:r>
      <w:r w:rsidRPr="00D30EEA">
        <w:rPr>
          <w:rFonts w:ascii="Sylfaen" w:hAnsi="Sylfaen" w:cs="AcadNusx"/>
          <w:sz w:val="22"/>
          <w:szCs w:val="22"/>
          <w:lang w:val="ka-GE"/>
        </w:rPr>
        <w:t>დასმული შეკითხვ</w:t>
      </w:r>
      <w:r w:rsidR="00DD2B08" w:rsidRPr="00D30EEA">
        <w:rPr>
          <w:rFonts w:ascii="Sylfaen" w:hAnsi="Sylfaen" w:cs="AcadNusx"/>
          <w:sz w:val="22"/>
          <w:szCs w:val="22"/>
          <w:lang w:val="ka-GE"/>
        </w:rPr>
        <w:t>ებ</w:t>
      </w:r>
      <w:r w:rsidRPr="00D30EEA">
        <w:rPr>
          <w:rFonts w:ascii="Sylfaen" w:hAnsi="Sylfaen" w:cs="AcadNusx"/>
          <w:sz w:val="22"/>
          <w:szCs w:val="22"/>
          <w:lang w:val="ka-GE"/>
        </w:rPr>
        <w:t>ის პასუხ</w:t>
      </w:r>
      <w:r w:rsidR="00DD2B08" w:rsidRPr="00D30EEA">
        <w:rPr>
          <w:rFonts w:ascii="Sylfaen" w:hAnsi="Sylfaen" w:cs="AcadNusx"/>
          <w:sz w:val="22"/>
          <w:szCs w:val="22"/>
          <w:lang w:val="ka-GE"/>
        </w:rPr>
        <w:t>ებ</w:t>
      </w:r>
      <w:r w:rsidRPr="00D30EEA">
        <w:rPr>
          <w:rFonts w:ascii="Sylfaen" w:hAnsi="Sylfaen" w:cs="AcadNusx"/>
          <w:sz w:val="22"/>
          <w:szCs w:val="22"/>
          <w:lang w:val="ka-GE"/>
        </w:rPr>
        <w:t>ის, ნახატის შესატყვისი წინადადების, ერთი სემანტიკური ველის სიტყვების</w:t>
      </w:r>
      <w:r w:rsidR="00DD2B08" w:rsidRPr="00D30EEA">
        <w:rPr>
          <w:rFonts w:ascii="Sylfaen" w:hAnsi="Sylfaen" w:cs="AcadNusx"/>
          <w:sz w:val="22"/>
          <w:szCs w:val="22"/>
          <w:lang w:val="ka-GE"/>
        </w:rPr>
        <w:t xml:space="preserve"> ტექსტში</w:t>
      </w:r>
      <w:r w:rsidRPr="00D30EEA">
        <w:rPr>
          <w:rFonts w:ascii="Sylfaen" w:hAnsi="Sylfaen" w:cs="AcadNusx"/>
          <w:sz w:val="22"/>
          <w:szCs w:val="22"/>
          <w:lang w:val="ka-GE"/>
        </w:rPr>
        <w:t xml:space="preserve"> პოვნა; </w:t>
      </w:r>
      <w:r w:rsidRPr="00D30EEA">
        <w:rPr>
          <w:rFonts w:ascii="Sylfaen" w:hAnsi="Sylfaen" w:cs="Sylfaen"/>
          <w:sz w:val="22"/>
          <w:szCs w:val="22"/>
          <w:lang w:val="ka-GE"/>
        </w:rPr>
        <w:t>შემოწმება</w:t>
      </w:r>
      <w:r w:rsidRPr="00D30EEA">
        <w:rPr>
          <w:rFonts w:ascii="Sylfaen" w:hAnsi="Sylfaen"/>
          <w:sz w:val="22"/>
          <w:szCs w:val="22"/>
          <w:lang w:val="ka-GE"/>
        </w:rPr>
        <w:t xml:space="preserve">, </w:t>
      </w:r>
      <w:r w:rsidRPr="00D30EEA">
        <w:rPr>
          <w:rFonts w:ascii="Sylfaen" w:hAnsi="Sylfaen" w:cs="Sylfaen"/>
          <w:sz w:val="22"/>
          <w:szCs w:val="22"/>
          <w:lang w:val="ka-GE"/>
        </w:rPr>
        <w:t>სწორია</w:t>
      </w:r>
      <w:r w:rsidRPr="00D30EEA">
        <w:rPr>
          <w:rFonts w:ascii="Sylfaen" w:hAnsi="Sylfaen"/>
          <w:sz w:val="22"/>
          <w:szCs w:val="22"/>
          <w:lang w:val="ka-GE"/>
        </w:rPr>
        <w:t xml:space="preserve"> </w:t>
      </w:r>
      <w:r w:rsidRPr="00D30EEA">
        <w:rPr>
          <w:rFonts w:ascii="Sylfaen" w:hAnsi="Sylfaen" w:cs="Sylfaen"/>
          <w:sz w:val="22"/>
          <w:szCs w:val="22"/>
          <w:lang w:val="ka-GE"/>
        </w:rPr>
        <w:t>თუ</w:t>
      </w:r>
      <w:r w:rsidRPr="00D30EEA">
        <w:rPr>
          <w:rFonts w:ascii="Sylfaen" w:hAnsi="Sylfaen"/>
          <w:sz w:val="22"/>
          <w:szCs w:val="22"/>
          <w:lang w:val="ka-GE"/>
        </w:rPr>
        <w:t xml:space="preserve"> </w:t>
      </w:r>
      <w:r w:rsidRPr="00D30EEA">
        <w:rPr>
          <w:rFonts w:ascii="Sylfaen" w:hAnsi="Sylfaen" w:cs="Sylfaen"/>
          <w:sz w:val="22"/>
          <w:szCs w:val="22"/>
          <w:lang w:val="ka-GE"/>
        </w:rPr>
        <w:t>არა</w:t>
      </w:r>
      <w:r w:rsidRPr="00D30EEA">
        <w:rPr>
          <w:rFonts w:ascii="Sylfaen" w:hAnsi="Sylfaen"/>
          <w:sz w:val="22"/>
          <w:szCs w:val="22"/>
          <w:lang w:val="ka-GE"/>
        </w:rPr>
        <w:t xml:space="preserve"> </w:t>
      </w:r>
      <w:r w:rsidRPr="00D30EEA">
        <w:rPr>
          <w:rFonts w:ascii="Sylfaen" w:hAnsi="Sylfaen" w:cs="Sylfaen"/>
          <w:sz w:val="22"/>
          <w:szCs w:val="22"/>
          <w:lang w:val="ka-GE"/>
        </w:rPr>
        <w:t>ესა</w:t>
      </w:r>
      <w:r w:rsidRPr="00D30EEA">
        <w:rPr>
          <w:rFonts w:ascii="Sylfaen" w:hAnsi="Sylfaen"/>
          <w:sz w:val="22"/>
          <w:szCs w:val="22"/>
          <w:lang w:val="ka-GE"/>
        </w:rPr>
        <w:t xml:space="preserve"> </w:t>
      </w:r>
      <w:r w:rsidRPr="00D30EEA">
        <w:rPr>
          <w:rFonts w:ascii="Sylfaen" w:hAnsi="Sylfaen" w:cs="Sylfaen"/>
          <w:sz w:val="22"/>
          <w:szCs w:val="22"/>
          <w:lang w:val="ka-GE"/>
        </w:rPr>
        <w:t>თუ</w:t>
      </w:r>
      <w:r w:rsidRPr="00D30EEA">
        <w:rPr>
          <w:rFonts w:ascii="Sylfaen" w:hAnsi="Sylfaen"/>
          <w:sz w:val="22"/>
          <w:szCs w:val="22"/>
          <w:lang w:val="ka-GE"/>
        </w:rPr>
        <w:t xml:space="preserve"> </w:t>
      </w:r>
      <w:r w:rsidRPr="00D30EEA">
        <w:rPr>
          <w:rFonts w:ascii="Sylfaen" w:hAnsi="Sylfaen" w:cs="Sylfaen"/>
          <w:sz w:val="22"/>
          <w:szCs w:val="22"/>
          <w:lang w:val="ka-GE"/>
        </w:rPr>
        <w:t>ის</w:t>
      </w:r>
      <w:r w:rsidRPr="00D30EEA">
        <w:rPr>
          <w:rFonts w:ascii="Sylfaen" w:hAnsi="Sylfaen"/>
          <w:sz w:val="22"/>
          <w:szCs w:val="22"/>
          <w:lang w:val="ka-GE"/>
        </w:rPr>
        <w:t xml:space="preserve"> </w:t>
      </w:r>
      <w:r w:rsidRPr="00D30EEA">
        <w:rPr>
          <w:rFonts w:ascii="Sylfaen" w:hAnsi="Sylfaen" w:cs="Sylfaen"/>
          <w:sz w:val="22"/>
          <w:szCs w:val="22"/>
          <w:lang w:val="ka-GE"/>
        </w:rPr>
        <w:t>მოცემული</w:t>
      </w:r>
      <w:r w:rsidRPr="00D30EEA">
        <w:rPr>
          <w:rFonts w:ascii="Sylfaen" w:hAnsi="Sylfaen"/>
          <w:sz w:val="22"/>
          <w:szCs w:val="22"/>
          <w:lang w:val="ka-GE"/>
        </w:rPr>
        <w:t xml:space="preserve"> </w:t>
      </w:r>
      <w:r w:rsidRPr="00D30EEA">
        <w:rPr>
          <w:rFonts w:ascii="Sylfaen" w:hAnsi="Sylfaen" w:cs="Sylfaen"/>
          <w:sz w:val="22"/>
          <w:szCs w:val="22"/>
          <w:lang w:val="ka-GE"/>
        </w:rPr>
        <w:t>ინფორმაცია</w:t>
      </w:r>
      <w:r w:rsidRPr="00D30EEA">
        <w:rPr>
          <w:rFonts w:ascii="Sylfaen" w:hAnsi="Sylfaen"/>
          <w:sz w:val="22"/>
          <w:szCs w:val="22"/>
          <w:lang w:val="ka-GE"/>
        </w:rPr>
        <w:t>;</w:t>
      </w:r>
      <w:r w:rsidR="00785CCB" w:rsidRPr="00D30EEA">
        <w:rPr>
          <w:rFonts w:ascii="Sylfaen" w:hAnsi="Sylfaen"/>
          <w:sz w:val="22"/>
          <w:szCs w:val="22"/>
          <w:lang w:val="ka-GE"/>
        </w:rPr>
        <w:t xml:space="preserve"> </w:t>
      </w:r>
      <w:r w:rsidR="00785CCB" w:rsidRPr="00D30EEA">
        <w:rPr>
          <w:rFonts w:ascii="Sylfaen" w:hAnsi="Sylfaen" w:cs="AcadNusx"/>
          <w:sz w:val="22"/>
          <w:szCs w:val="22"/>
          <w:lang w:val="ka-GE"/>
        </w:rPr>
        <w:t xml:space="preserve">ტექსტიდან სხვადასხვა </w:t>
      </w:r>
      <w:del w:id="13" w:author="Maka Chighlashvili" w:date="2026-01-16T12:27:00Z">
        <w:r w:rsidR="00785CCB" w:rsidRPr="00D30EEA" w:rsidDel="00A46CD8">
          <w:rPr>
            <w:rFonts w:ascii="Sylfaen" w:hAnsi="Sylfaen" w:cs="AcadNusx"/>
            <w:sz w:val="22"/>
            <w:szCs w:val="22"/>
            <w:lang w:val="ka-GE"/>
          </w:rPr>
          <w:delText xml:space="preserve">ინფორმაციას </w:delText>
        </w:r>
      </w:del>
      <w:ins w:id="14" w:author="Maka Chighlashvili" w:date="2026-01-16T12:27:00Z">
        <w:r w:rsidR="00A46CD8" w:rsidRPr="00D30EEA">
          <w:rPr>
            <w:rFonts w:ascii="Sylfaen" w:hAnsi="Sylfaen" w:cs="AcadNusx"/>
            <w:sz w:val="22"/>
            <w:szCs w:val="22"/>
            <w:lang w:val="ka-GE"/>
          </w:rPr>
          <w:t>ინფორმაცი</w:t>
        </w:r>
        <w:r w:rsidR="00A46CD8">
          <w:rPr>
            <w:rFonts w:ascii="Sylfaen" w:hAnsi="Sylfaen" w:cs="AcadNusx"/>
            <w:sz w:val="22"/>
            <w:szCs w:val="22"/>
            <w:lang w:val="ka-GE"/>
          </w:rPr>
          <w:t>ი</w:t>
        </w:r>
        <w:r w:rsidR="00A46CD8" w:rsidRPr="00D30EEA">
          <w:rPr>
            <w:rFonts w:ascii="Sylfaen" w:hAnsi="Sylfaen" w:cs="AcadNusx"/>
            <w:sz w:val="22"/>
            <w:szCs w:val="22"/>
            <w:lang w:val="ka-GE"/>
          </w:rPr>
          <w:t xml:space="preserve">ს </w:t>
        </w:r>
      </w:ins>
      <w:r w:rsidR="00785CCB" w:rsidRPr="00D30EEA">
        <w:rPr>
          <w:rFonts w:ascii="Sylfaen" w:hAnsi="Sylfaen" w:cs="AcadNusx"/>
          <w:sz w:val="22"/>
          <w:szCs w:val="22"/>
          <w:lang w:val="ka-GE"/>
        </w:rPr>
        <w:t xml:space="preserve">ამოკრება (მაგ., რეცეპტიდან </w:t>
      </w:r>
      <w:r w:rsidR="007F3D1F">
        <w:rPr>
          <w:rFonts w:ascii="Sylfaen" w:hAnsi="Sylfaen" w:cs="AcadNusx"/>
          <w:sz w:val="22"/>
          <w:szCs w:val="22"/>
          <w:lang w:val="ka-GE"/>
        </w:rPr>
        <w:t>–</w:t>
      </w:r>
      <w:r w:rsidR="00785CCB" w:rsidRPr="00D30EEA">
        <w:rPr>
          <w:rFonts w:ascii="Sylfaen" w:hAnsi="Sylfaen" w:cs="AcadNusx"/>
          <w:sz w:val="22"/>
          <w:szCs w:val="22"/>
          <w:lang w:val="ka-GE"/>
        </w:rPr>
        <w:t xml:space="preserve"> ინგრედიენტების, მოქმედებების; ანკეტიდან </w:t>
      </w:r>
      <w:r w:rsidR="00785CCB" w:rsidRPr="00D30EEA">
        <w:rPr>
          <w:rFonts w:ascii="Sylfaen" w:hAnsi="Sylfaen" w:cs="Sylfaen"/>
          <w:sz w:val="22"/>
          <w:szCs w:val="22"/>
          <w:lang w:val="ka-GE"/>
        </w:rPr>
        <w:t>საცხოვრებელი</w:t>
      </w:r>
      <w:r w:rsidR="00785CCB" w:rsidRPr="00D30EEA">
        <w:rPr>
          <w:rFonts w:ascii="Sylfaen" w:hAnsi="Sylfaen"/>
          <w:sz w:val="22"/>
          <w:szCs w:val="22"/>
          <w:lang w:val="ka-GE"/>
        </w:rPr>
        <w:t xml:space="preserve"> </w:t>
      </w:r>
      <w:r w:rsidR="00785CCB" w:rsidRPr="00D30EEA">
        <w:rPr>
          <w:rFonts w:ascii="Sylfaen" w:hAnsi="Sylfaen" w:cs="Sylfaen"/>
          <w:sz w:val="22"/>
          <w:szCs w:val="22"/>
          <w:lang w:val="ka-GE"/>
        </w:rPr>
        <w:t>ადგილის</w:t>
      </w:r>
      <w:r w:rsidR="00785CCB" w:rsidRPr="00D30EEA">
        <w:rPr>
          <w:rFonts w:ascii="Sylfaen" w:hAnsi="Sylfaen"/>
          <w:sz w:val="22"/>
          <w:szCs w:val="22"/>
          <w:lang w:val="ka-GE"/>
        </w:rPr>
        <w:t xml:space="preserve">, </w:t>
      </w:r>
      <w:r w:rsidR="00785CCB" w:rsidRPr="00D30EEA">
        <w:rPr>
          <w:rFonts w:ascii="Sylfaen" w:hAnsi="Sylfaen" w:cs="Sylfaen"/>
          <w:sz w:val="22"/>
          <w:szCs w:val="22"/>
          <w:lang w:val="ka-GE"/>
        </w:rPr>
        <w:t>პროფესიის</w:t>
      </w:r>
      <w:r w:rsidR="00785CCB" w:rsidRPr="00D30EEA">
        <w:rPr>
          <w:rFonts w:ascii="Sylfaen" w:hAnsi="Sylfaen"/>
          <w:sz w:val="22"/>
          <w:szCs w:val="22"/>
          <w:lang w:val="ka-GE"/>
        </w:rPr>
        <w:t xml:space="preserve"> და ა.შ.);</w:t>
      </w:r>
      <w:r w:rsidR="00785CCB" w:rsidRPr="00D30EEA">
        <w:rPr>
          <w:rFonts w:ascii="Sylfaen" w:hAnsi="Sylfaen" w:cs="AcadNusx"/>
          <w:sz w:val="22"/>
          <w:szCs w:val="22"/>
          <w:lang w:val="ka-GE"/>
        </w:rPr>
        <w:t xml:space="preserve"> </w:t>
      </w:r>
      <w:r w:rsidR="00785CCB" w:rsidRPr="00D30EEA">
        <w:rPr>
          <w:rFonts w:ascii="Sylfaen" w:hAnsi="Sylfaen" w:cs="Sylfaen"/>
          <w:sz w:val="22"/>
          <w:szCs w:val="22"/>
          <w:lang w:val="ka-GE"/>
        </w:rPr>
        <w:t>ცხრილის</w:t>
      </w:r>
      <w:r w:rsidR="00785CCB" w:rsidRPr="00D30EEA">
        <w:rPr>
          <w:rFonts w:ascii="Sylfaen" w:hAnsi="Sylfaen"/>
          <w:sz w:val="22"/>
          <w:szCs w:val="22"/>
          <w:lang w:val="ka-GE"/>
        </w:rPr>
        <w:t xml:space="preserve"> </w:t>
      </w:r>
      <w:r w:rsidR="00785CCB" w:rsidRPr="00D30EEA">
        <w:rPr>
          <w:rFonts w:ascii="Sylfaen" w:hAnsi="Sylfaen" w:cs="Sylfaen"/>
          <w:sz w:val="22"/>
          <w:szCs w:val="22"/>
          <w:lang w:val="ka-GE"/>
        </w:rPr>
        <w:t>შევსება</w:t>
      </w:r>
      <w:r w:rsidR="00785CCB" w:rsidRPr="00D30EEA">
        <w:rPr>
          <w:rFonts w:ascii="Sylfaen" w:hAnsi="Sylfaen"/>
          <w:sz w:val="22"/>
          <w:szCs w:val="22"/>
          <w:lang w:val="ka-GE"/>
        </w:rPr>
        <w:t xml:space="preserve"> </w:t>
      </w:r>
      <w:r w:rsidR="00785CCB" w:rsidRPr="00D30EEA">
        <w:rPr>
          <w:rFonts w:ascii="Sylfaen" w:hAnsi="Sylfaen" w:cs="Sylfaen"/>
          <w:sz w:val="22"/>
          <w:szCs w:val="22"/>
          <w:lang w:val="ka-GE"/>
        </w:rPr>
        <w:t>მსგავსი</w:t>
      </w:r>
      <w:r w:rsidR="00785CCB" w:rsidRPr="00D30EEA">
        <w:rPr>
          <w:rFonts w:ascii="Sylfaen" w:hAnsi="Sylfaen"/>
          <w:sz w:val="22"/>
          <w:szCs w:val="22"/>
          <w:lang w:val="ka-GE"/>
        </w:rPr>
        <w:t xml:space="preserve"> </w:t>
      </w:r>
      <w:r w:rsidR="00785CCB" w:rsidRPr="00D30EEA">
        <w:rPr>
          <w:rFonts w:ascii="Sylfaen" w:hAnsi="Sylfaen" w:cs="Sylfaen"/>
          <w:sz w:val="22"/>
          <w:szCs w:val="22"/>
          <w:lang w:val="ka-GE"/>
        </w:rPr>
        <w:t>ტიპის</w:t>
      </w:r>
      <w:r w:rsidR="00785CCB" w:rsidRPr="00D30EEA">
        <w:rPr>
          <w:rFonts w:ascii="Sylfaen" w:hAnsi="Sylfaen"/>
          <w:sz w:val="22"/>
          <w:szCs w:val="22"/>
          <w:lang w:val="ka-GE"/>
        </w:rPr>
        <w:t xml:space="preserve"> </w:t>
      </w:r>
      <w:r w:rsidR="00785CCB" w:rsidRPr="00D30EEA">
        <w:rPr>
          <w:rFonts w:ascii="Sylfaen" w:hAnsi="Sylfaen" w:cs="Sylfaen"/>
          <w:sz w:val="22"/>
          <w:szCs w:val="22"/>
          <w:lang w:val="ka-GE"/>
        </w:rPr>
        <w:t>ტექსტების</w:t>
      </w:r>
      <w:r w:rsidR="00785CCB" w:rsidRPr="00D30EEA">
        <w:rPr>
          <w:rFonts w:ascii="Sylfaen" w:hAnsi="Sylfaen"/>
          <w:sz w:val="22"/>
          <w:szCs w:val="22"/>
          <w:lang w:val="ka-GE"/>
        </w:rPr>
        <w:t xml:space="preserve"> </w:t>
      </w:r>
      <w:r w:rsidR="00785CCB" w:rsidRPr="00D30EEA">
        <w:rPr>
          <w:rFonts w:ascii="Sylfaen" w:hAnsi="Sylfaen" w:cs="Sylfaen"/>
          <w:sz w:val="22"/>
          <w:szCs w:val="22"/>
          <w:lang w:val="ka-GE"/>
        </w:rPr>
        <w:t>მონაცემებით</w:t>
      </w:r>
      <w:r w:rsidR="00785CCB" w:rsidRPr="00D30EEA">
        <w:rPr>
          <w:rFonts w:ascii="Sylfaen" w:hAnsi="Sylfaen"/>
          <w:sz w:val="22"/>
          <w:szCs w:val="22"/>
          <w:lang w:val="ka-GE"/>
        </w:rPr>
        <w:t xml:space="preserve"> (</w:t>
      </w:r>
      <w:r w:rsidR="00785CCB" w:rsidRPr="00D30EEA">
        <w:rPr>
          <w:rFonts w:ascii="Sylfaen" w:hAnsi="Sylfaen" w:cs="Sylfaen"/>
          <w:sz w:val="22"/>
          <w:szCs w:val="22"/>
          <w:lang w:val="ka-GE"/>
        </w:rPr>
        <w:t>მაგ</w:t>
      </w:r>
      <w:r w:rsidR="00785CCB" w:rsidRPr="00D30EEA">
        <w:rPr>
          <w:rFonts w:ascii="Sylfaen" w:hAnsi="Sylfaen"/>
          <w:sz w:val="22"/>
          <w:szCs w:val="22"/>
          <w:lang w:val="ka-GE"/>
        </w:rPr>
        <w:t>., სხვადასხვა ანკეტიდან, განცხადებებიდან, ღია ბარათ</w:t>
      </w:r>
      <w:del w:id="15" w:author="Maka Chighlashvili" w:date="2026-01-16T12:28:00Z">
        <w:r w:rsidR="00785CCB" w:rsidRPr="00D30EEA" w:rsidDel="00A46CD8">
          <w:rPr>
            <w:rFonts w:ascii="Sylfaen" w:hAnsi="Sylfaen"/>
            <w:sz w:val="22"/>
            <w:szCs w:val="22"/>
            <w:lang w:val="ka-GE"/>
          </w:rPr>
          <w:delText>ებ</w:delText>
        </w:r>
      </w:del>
      <w:r w:rsidR="00785CCB" w:rsidRPr="00D30EEA">
        <w:rPr>
          <w:rFonts w:ascii="Sylfaen" w:hAnsi="Sylfaen"/>
          <w:sz w:val="22"/>
          <w:szCs w:val="22"/>
          <w:lang w:val="ka-GE"/>
        </w:rPr>
        <w:t xml:space="preserve">იდან, </w:t>
      </w:r>
      <w:r w:rsidR="00785CCB" w:rsidRPr="00D30EEA">
        <w:rPr>
          <w:rFonts w:ascii="Sylfaen" w:hAnsi="Sylfaen" w:cs="Sylfaen"/>
          <w:sz w:val="22"/>
          <w:szCs w:val="22"/>
          <w:lang w:val="ka-GE"/>
        </w:rPr>
        <w:t>პირადი</w:t>
      </w:r>
      <w:r w:rsidR="00785CCB" w:rsidRPr="00D30EEA">
        <w:rPr>
          <w:rFonts w:ascii="Sylfaen" w:hAnsi="Sylfaen"/>
          <w:sz w:val="22"/>
          <w:szCs w:val="22"/>
          <w:lang w:val="ka-GE"/>
        </w:rPr>
        <w:t xml:space="preserve"> </w:t>
      </w:r>
      <w:r w:rsidR="00785CCB" w:rsidRPr="00D30EEA">
        <w:rPr>
          <w:rFonts w:ascii="Sylfaen" w:hAnsi="Sylfaen" w:cs="Sylfaen"/>
          <w:sz w:val="22"/>
          <w:szCs w:val="22"/>
          <w:lang w:val="ka-GE"/>
        </w:rPr>
        <w:t>წერილ</w:t>
      </w:r>
      <w:del w:id="16" w:author="Maka Chighlashvili" w:date="2026-01-16T12:27:00Z">
        <w:r w:rsidR="00785CCB" w:rsidRPr="00D30EEA" w:rsidDel="00A46CD8">
          <w:rPr>
            <w:rFonts w:ascii="Sylfaen" w:hAnsi="Sylfaen" w:cs="Sylfaen"/>
            <w:sz w:val="22"/>
            <w:szCs w:val="22"/>
            <w:lang w:val="ka-GE"/>
          </w:rPr>
          <w:delText>ებ</w:delText>
        </w:r>
      </w:del>
      <w:r w:rsidR="00785CCB" w:rsidRPr="00D30EEA">
        <w:rPr>
          <w:rFonts w:ascii="Sylfaen" w:hAnsi="Sylfaen" w:cs="Sylfaen"/>
          <w:sz w:val="22"/>
          <w:szCs w:val="22"/>
          <w:lang w:val="ka-GE"/>
        </w:rPr>
        <w:t>იდან</w:t>
      </w:r>
      <w:r w:rsidR="00785CCB" w:rsidRPr="00D30EEA">
        <w:rPr>
          <w:rFonts w:ascii="Sylfaen" w:hAnsi="Sylfaen"/>
          <w:sz w:val="22"/>
          <w:szCs w:val="22"/>
          <w:lang w:val="ka-GE"/>
        </w:rPr>
        <w:t xml:space="preserve"> და ა.შ.);</w:t>
      </w:r>
      <w:r w:rsidR="00785CCB" w:rsidRPr="00D30EEA">
        <w:rPr>
          <w:rFonts w:ascii="Sylfaen" w:hAnsi="Sylfaen" w:cs="AcadNusx"/>
          <w:sz w:val="22"/>
          <w:szCs w:val="22"/>
          <w:lang w:val="ka-GE"/>
        </w:rPr>
        <w:t xml:space="preserve"> </w:t>
      </w:r>
      <w:r w:rsidR="00785CCB" w:rsidRPr="00D30EEA">
        <w:rPr>
          <w:rFonts w:ascii="Sylfaen" w:hAnsi="Sylfaen" w:cs="DumbaMtavr"/>
          <w:sz w:val="22"/>
          <w:szCs w:val="22"/>
          <w:lang w:val="ka-GE"/>
        </w:rPr>
        <w:t>ილუსტრაციებზე/ტექსტებში ასახულ სიმბოლურ, სოციოკულტურულ, საყოფაცხოვრებო რეალიებზე მითითება / დასახელება</w:t>
      </w:r>
      <w:r w:rsidR="00785CCB" w:rsidRPr="00D30EEA">
        <w:rPr>
          <w:rFonts w:ascii="Sylfaen" w:hAnsi="Sylfaen" w:cs="AcadNusx"/>
          <w:sz w:val="22"/>
          <w:szCs w:val="22"/>
          <w:lang w:val="ka-GE"/>
        </w:rPr>
        <w:t xml:space="preserve"> </w:t>
      </w:r>
      <w:r w:rsidR="00785CCB" w:rsidRPr="00D30EEA">
        <w:rPr>
          <w:rFonts w:ascii="Sylfaen" w:hAnsi="Sylfaen" w:cs="DumbaMtavr"/>
          <w:sz w:val="22"/>
          <w:szCs w:val="22"/>
          <w:lang w:val="ka-GE"/>
        </w:rPr>
        <w:t>(მაგ.</w:t>
      </w:r>
      <w:ins w:id="17" w:author="Maka Chighlashvili" w:date="2026-01-16T12:28:00Z">
        <w:r w:rsidR="00A46CD8">
          <w:rPr>
            <w:rFonts w:ascii="Sylfaen" w:hAnsi="Sylfaen" w:cs="DumbaMtavr"/>
            <w:sz w:val="22"/>
            <w:szCs w:val="22"/>
            <w:lang w:val="ka-GE"/>
          </w:rPr>
          <w:t>,</w:t>
        </w:r>
      </w:ins>
      <w:r w:rsidR="00785CCB" w:rsidRPr="00D30EEA">
        <w:rPr>
          <w:rFonts w:ascii="Sylfaen" w:hAnsi="Sylfaen" w:cs="DumbaMtavr"/>
          <w:sz w:val="22"/>
          <w:szCs w:val="22"/>
          <w:lang w:val="ka-GE"/>
        </w:rPr>
        <w:t xml:space="preserve"> ჯვარი, ჩურჩხელა, მეჩეთი, ხალხური საკრავი, ტანსაცმელი და სხვა);</w:t>
      </w:r>
      <w:r w:rsidR="00785CCB" w:rsidRPr="00D30EEA">
        <w:rPr>
          <w:rFonts w:ascii="Sylfaen" w:hAnsi="Sylfaen" w:cs="AcadNusx"/>
          <w:sz w:val="22"/>
          <w:szCs w:val="22"/>
          <w:lang w:val="ka-GE"/>
        </w:rPr>
        <w:t xml:space="preserve"> </w:t>
      </w:r>
      <w:r w:rsidR="00785CCB" w:rsidRPr="00D30EEA">
        <w:rPr>
          <w:rFonts w:ascii="Sylfaen" w:hAnsi="Sylfaen" w:cs="DumbaMtavr"/>
          <w:sz w:val="22"/>
          <w:szCs w:val="22"/>
          <w:lang w:val="ka-GE"/>
        </w:rPr>
        <w:t>სოციოკულტურული ნიშნით მსგავსებ</w:t>
      </w:r>
      <w:del w:id="18" w:author="Maka Chighlashvili" w:date="2026-01-16T12:28:00Z">
        <w:r w:rsidR="00785CCB" w:rsidRPr="00D30EEA" w:rsidDel="00A46CD8">
          <w:rPr>
            <w:rFonts w:ascii="Sylfaen" w:hAnsi="Sylfaen" w:cs="DumbaMtavr"/>
            <w:sz w:val="22"/>
            <w:szCs w:val="22"/>
            <w:lang w:val="ka-GE"/>
          </w:rPr>
          <w:delText>ებ</w:delText>
        </w:r>
      </w:del>
      <w:r w:rsidR="00785CCB" w:rsidRPr="00D30EEA">
        <w:rPr>
          <w:rFonts w:ascii="Sylfaen" w:hAnsi="Sylfaen" w:cs="DumbaMtavr"/>
          <w:sz w:val="22"/>
          <w:szCs w:val="22"/>
          <w:lang w:val="ka-GE"/>
        </w:rPr>
        <w:t>ა-განსხვავებების ჩვენება (მაგ., დღესასწაულები, პერსონაჟები, დროშა, ნუგბარი, საკუთარი სახელები) და ა.შ.</w:t>
      </w:r>
    </w:p>
    <w:p w:rsidR="00744B25" w:rsidRPr="00D30EEA" w:rsidRDefault="00744B25" w:rsidP="00D30EEA">
      <w:pPr>
        <w:tabs>
          <w:tab w:val="left" w:pos="-1985"/>
        </w:tabs>
        <w:ind w:right="89"/>
        <w:contextualSpacing/>
        <w:jc w:val="both"/>
        <w:rPr>
          <w:rFonts w:ascii="Sylfaen" w:hAnsi="Sylfaen" w:cs="AcadNusx"/>
          <w:lang w:val="ka-GE"/>
        </w:rPr>
      </w:pPr>
    </w:p>
    <w:p w:rsidR="00744B25" w:rsidRPr="00D30EEA" w:rsidRDefault="00F947CF" w:rsidP="00D30EEA">
      <w:pPr>
        <w:ind w:right="89"/>
        <w:jc w:val="both"/>
        <w:rPr>
          <w:rFonts w:ascii="Sylfaen" w:hAnsi="Sylfaen"/>
          <w:sz w:val="22"/>
          <w:szCs w:val="22"/>
          <w:lang w:val="ka-GE"/>
        </w:rPr>
      </w:pPr>
      <w:r w:rsidRPr="00D30EEA">
        <w:rPr>
          <w:rFonts w:ascii="Sylfaen" w:hAnsi="Sylfaen" w:cs="AcadNusx"/>
          <w:bCs/>
          <w:sz w:val="22"/>
          <w:szCs w:val="22"/>
          <w:u w:val="single"/>
          <w:lang w:val="ka-GE"/>
        </w:rPr>
        <w:t>A2 დონეზე</w:t>
      </w:r>
      <w:r w:rsidRPr="00D30EEA">
        <w:rPr>
          <w:rFonts w:ascii="Sylfaen" w:hAnsi="Sylfaen" w:cs="AcadNusx"/>
          <w:bCs/>
          <w:sz w:val="22"/>
          <w:szCs w:val="22"/>
          <w:lang w:val="ka-GE"/>
        </w:rPr>
        <w:t xml:space="preserve"> </w:t>
      </w:r>
      <w:r w:rsidR="00DD2B08" w:rsidRPr="00D30EEA">
        <w:rPr>
          <w:rFonts w:ascii="Sylfaen" w:hAnsi="Sylfaen" w:cs="AcadNusx"/>
          <w:bCs/>
          <w:sz w:val="22"/>
          <w:szCs w:val="22"/>
          <w:lang w:val="ka-GE"/>
        </w:rPr>
        <w:t xml:space="preserve">უკვე </w:t>
      </w:r>
      <w:r w:rsidRPr="00D30EEA">
        <w:rPr>
          <w:rFonts w:ascii="Sylfaen" w:hAnsi="Sylfaen"/>
          <w:sz w:val="22"/>
          <w:szCs w:val="22"/>
          <w:lang w:val="ka-GE"/>
        </w:rPr>
        <w:t xml:space="preserve">მნიშვნელოვანია წაკითხულის გაგების უნარის </w:t>
      </w:r>
      <w:r w:rsidR="00785CCB" w:rsidRPr="00D30EEA">
        <w:rPr>
          <w:rFonts w:ascii="Sylfaen" w:hAnsi="Sylfaen"/>
          <w:sz w:val="22"/>
          <w:szCs w:val="22"/>
          <w:lang w:val="ka-GE"/>
        </w:rPr>
        <w:t xml:space="preserve">შედარებით </w:t>
      </w:r>
      <w:r w:rsidRPr="00D30EEA">
        <w:rPr>
          <w:rFonts w:ascii="Sylfaen" w:hAnsi="Sylfaen"/>
          <w:sz w:val="22"/>
          <w:szCs w:val="22"/>
          <w:lang w:val="ka-GE"/>
        </w:rPr>
        <w:t xml:space="preserve">გაღრმავება. მოსწავლეებს მოეთხოვებათ </w:t>
      </w:r>
      <w:r w:rsidR="00785CCB" w:rsidRPr="00D30EEA">
        <w:rPr>
          <w:rFonts w:ascii="Sylfaen" w:hAnsi="Sylfaen"/>
          <w:sz w:val="22"/>
          <w:szCs w:val="22"/>
          <w:lang w:val="ka-GE"/>
        </w:rPr>
        <w:t xml:space="preserve">მათთვის ნაცნობი თემის გარშემო </w:t>
      </w:r>
      <w:r w:rsidRPr="00D30EEA">
        <w:rPr>
          <w:rFonts w:ascii="Sylfaen" w:hAnsi="Sylfaen"/>
          <w:sz w:val="22"/>
          <w:szCs w:val="22"/>
          <w:lang w:val="ka-GE"/>
        </w:rPr>
        <w:t xml:space="preserve">სასწავლო მიზნით </w:t>
      </w:r>
      <w:r w:rsidR="00785CCB" w:rsidRPr="00D30EEA">
        <w:rPr>
          <w:rFonts w:ascii="Sylfaen" w:hAnsi="Sylfaen"/>
          <w:sz w:val="22"/>
          <w:szCs w:val="22"/>
          <w:lang w:val="ka-GE"/>
        </w:rPr>
        <w:t xml:space="preserve">შექმნილი ან </w:t>
      </w:r>
      <w:r w:rsidRPr="00D30EEA">
        <w:rPr>
          <w:rFonts w:ascii="Sylfaen" w:hAnsi="Sylfaen"/>
          <w:sz w:val="22"/>
          <w:szCs w:val="22"/>
          <w:lang w:val="ka-GE"/>
        </w:rPr>
        <w:t>ადაპტირებული სხვადასხვა ფუნქციური სტილის (როგორც მხატვრული, ისე არამხატვრული) ტექსტების გაგება და გაანალიზება</w:t>
      </w:r>
      <w:r w:rsidR="00785CCB" w:rsidRPr="00D30EEA">
        <w:rPr>
          <w:rFonts w:ascii="Sylfaen" w:hAnsi="Sylfaen"/>
          <w:sz w:val="22"/>
          <w:szCs w:val="22"/>
          <w:lang w:val="ka-GE"/>
        </w:rPr>
        <w:t>.</w:t>
      </w:r>
      <w:r w:rsidRPr="00D30EEA">
        <w:rPr>
          <w:rFonts w:ascii="Sylfaen" w:hAnsi="Sylfaen"/>
          <w:sz w:val="22"/>
          <w:szCs w:val="22"/>
          <w:lang w:val="ka-GE"/>
        </w:rPr>
        <w:t xml:space="preserve"> </w:t>
      </w:r>
    </w:p>
    <w:p w:rsidR="00F947CF" w:rsidRPr="00D30EEA" w:rsidRDefault="00F947CF" w:rsidP="00D30EEA">
      <w:pPr>
        <w:ind w:right="89"/>
        <w:jc w:val="both"/>
        <w:rPr>
          <w:rFonts w:ascii="Sylfaen" w:hAnsi="Sylfaen"/>
          <w:b/>
          <w:sz w:val="22"/>
          <w:szCs w:val="22"/>
          <w:lang w:val="ka-GE"/>
        </w:rPr>
      </w:pPr>
    </w:p>
    <w:p w:rsidR="00412947" w:rsidRPr="00D30EEA" w:rsidRDefault="00D304B8" w:rsidP="00D30EEA">
      <w:pPr>
        <w:ind w:right="89"/>
        <w:jc w:val="both"/>
        <w:rPr>
          <w:rFonts w:ascii="Sylfaen" w:hAnsi="Sylfaen"/>
          <w:b/>
          <w:sz w:val="22"/>
          <w:szCs w:val="22"/>
          <w:lang w:val="ka-GE"/>
        </w:rPr>
      </w:pPr>
      <w:r w:rsidRPr="00D30EEA">
        <w:rPr>
          <w:rFonts w:ascii="Sylfaen" w:hAnsi="Sylfaen"/>
          <w:b/>
          <w:sz w:val="22"/>
          <w:szCs w:val="22"/>
          <w:lang w:val="ka-GE"/>
        </w:rPr>
        <w:t>წერ</w:t>
      </w:r>
      <w:r w:rsidR="00412947" w:rsidRPr="00D30EEA">
        <w:rPr>
          <w:rFonts w:ascii="Sylfaen" w:hAnsi="Sylfaen"/>
          <w:b/>
          <w:sz w:val="22"/>
          <w:szCs w:val="22"/>
          <w:lang w:val="ka-GE"/>
        </w:rPr>
        <w:t>ა</w:t>
      </w:r>
      <w:r w:rsidR="006D22F1">
        <w:rPr>
          <w:rFonts w:ascii="Sylfaen" w:hAnsi="Sylfaen"/>
          <w:b/>
          <w:sz w:val="22"/>
          <w:szCs w:val="22"/>
          <w:lang w:val="ka-GE"/>
        </w:rPr>
        <w:t>:</w:t>
      </w:r>
    </w:p>
    <w:p w:rsidR="00BC22E4" w:rsidRPr="00D30EEA" w:rsidRDefault="00BC22E4" w:rsidP="00D30EEA">
      <w:pPr>
        <w:autoSpaceDE w:val="0"/>
        <w:autoSpaceDN w:val="0"/>
        <w:adjustRightInd w:val="0"/>
        <w:ind w:right="89"/>
        <w:jc w:val="both"/>
        <w:rPr>
          <w:rFonts w:ascii="Sylfaen" w:hAnsi="Sylfaen" w:cs="AcadNusx"/>
          <w:sz w:val="22"/>
          <w:szCs w:val="22"/>
          <w:u w:val="single"/>
          <w:lang w:val="ka-GE"/>
        </w:rPr>
      </w:pPr>
      <w:r w:rsidRPr="00D30EEA">
        <w:rPr>
          <w:rFonts w:ascii="Sylfaen" w:hAnsi="Sylfaen" w:cs="AcadNusx"/>
          <w:sz w:val="22"/>
          <w:szCs w:val="22"/>
          <w:u w:val="single"/>
          <w:lang w:val="ka-GE"/>
        </w:rPr>
        <w:t>6 წლიდან 11 წლამდე ასაკობრივი ჯგუფისთვის:</w:t>
      </w:r>
    </w:p>
    <w:p w:rsidR="00DD2B08" w:rsidRPr="00D30EEA" w:rsidRDefault="00BC22E4" w:rsidP="00D30EEA">
      <w:pPr>
        <w:autoSpaceDE w:val="0"/>
        <w:autoSpaceDN w:val="0"/>
        <w:adjustRightInd w:val="0"/>
        <w:ind w:right="89"/>
        <w:contextualSpacing/>
        <w:jc w:val="both"/>
        <w:rPr>
          <w:rFonts w:ascii="Sylfaen" w:hAnsi="Sylfaen" w:cs="AcadNusx"/>
          <w:sz w:val="22"/>
          <w:szCs w:val="22"/>
          <w:lang w:val="ka-GE"/>
        </w:rPr>
      </w:pPr>
      <w:r w:rsidRPr="00D30EEA">
        <w:rPr>
          <w:rFonts w:ascii="Sylfaen" w:hAnsi="Sylfaen" w:cs="AcadNusx"/>
          <w:sz w:val="22"/>
          <w:szCs w:val="22"/>
          <w:lang w:val="ka-GE"/>
        </w:rPr>
        <w:t>კითხვის მსგავსად, წერის უნარის განვითარება</w:t>
      </w:r>
      <w:r w:rsidR="00D304B8" w:rsidRPr="00D30EEA">
        <w:rPr>
          <w:rFonts w:ascii="Sylfaen" w:hAnsi="Sylfaen" w:cs="AcadNusx"/>
          <w:sz w:val="22"/>
          <w:szCs w:val="22"/>
          <w:lang w:val="ka-GE"/>
        </w:rPr>
        <w:t xml:space="preserve"> აქა</w:t>
      </w:r>
      <w:r w:rsidRPr="00D30EEA">
        <w:rPr>
          <w:rFonts w:ascii="Sylfaen" w:hAnsi="Sylfaen" w:cs="AcadNusx"/>
          <w:sz w:val="22"/>
          <w:szCs w:val="22"/>
          <w:lang w:val="ka-GE"/>
        </w:rPr>
        <w:t>ც აუჩქარებელი ტემპით უნდა</w:t>
      </w:r>
      <w:r w:rsidR="00D30EEA" w:rsidRPr="00D30EEA">
        <w:rPr>
          <w:rFonts w:ascii="Sylfaen" w:hAnsi="Sylfaen" w:cs="AcadNusx"/>
          <w:sz w:val="22"/>
          <w:szCs w:val="22"/>
          <w:lang w:val="ka-GE"/>
        </w:rPr>
        <w:t xml:space="preserve"> </w:t>
      </w:r>
      <w:r w:rsidRPr="00D30EEA">
        <w:rPr>
          <w:rFonts w:ascii="Sylfaen" w:hAnsi="Sylfaen" w:cs="AcadNusx"/>
          <w:sz w:val="22"/>
          <w:szCs w:val="22"/>
          <w:lang w:val="ka-GE"/>
        </w:rPr>
        <w:t>წარიმართოს, განსაკუთრებული ყურადღება უნდა დაეთმოს წერის ტექნიკურ-მოტო</w:t>
      </w:r>
      <w:r w:rsidR="00DD2B08" w:rsidRPr="00D30EEA">
        <w:rPr>
          <w:rFonts w:ascii="Sylfaen" w:hAnsi="Sylfaen" w:cs="AcadNusx"/>
          <w:sz w:val="22"/>
          <w:szCs w:val="22"/>
          <w:lang w:val="ka-GE"/>
        </w:rPr>
        <w:t>რული უნარ-ჩვევის ჩამოყალიბებას.</w:t>
      </w:r>
    </w:p>
    <w:p w:rsidR="00E37A09" w:rsidRPr="00D30EEA" w:rsidRDefault="00E37A09" w:rsidP="00D30EEA">
      <w:pPr>
        <w:autoSpaceDE w:val="0"/>
        <w:autoSpaceDN w:val="0"/>
        <w:adjustRightInd w:val="0"/>
        <w:ind w:right="89"/>
        <w:contextualSpacing/>
        <w:jc w:val="both"/>
        <w:rPr>
          <w:rFonts w:ascii="Sylfaen" w:hAnsi="Sylfaen" w:cs="AcadNusx"/>
          <w:sz w:val="22"/>
          <w:szCs w:val="22"/>
          <w:lang w:val="ka-GE"/>
        </w:rPr>
      </w:pPr>
    </w:p>
    <w:p w:rsidR="00074A08" w:rsidRPr="00D30EEA" w:rsidRDefault="009432D2" w:rsidP="00D30EEA">
      <w:pPr>
        <w:autoSpaceDE w:val="0"/>
        <w:autoSpaceDN w:val="0"/>
        <w:adjustRightInd w:val="0"/>
        <w:ind w:right="89"/>
        <w:contextualSpacing/>
        <w:jc w:val="both"/>
        <w:rPr>
          <w:rFonts w:ascii="Sylfaen" w:hAnsi="Sylfaen" w:cs="AcadNusx"/>
          <w:sz w:val="22"/>
          <w:szCs w:val="22"/>
          <w:lang w:val="ka-GE"/>
        </w:rPr>
      </w:pPr>
      <w:r w:rsidRPr="00D30EEA">
        <w:rPr>
          <w:rFonts w:ascii="Sylfaen" w:hAnsi="Sylfaen" w:cs="AcadNusx"/>
          <w:sz w:val="22"/>
          <w:szCs w:val="22"/>
          <w:lang w:val="ka-GE"/>
        </w:rPr>
        <w:t xml:space="preserve">მოსწავლეებს უნდა შევთავაზოთ არა მხოლოდ ცალკეული სიტყვების გადაწერა, არამედ </w:t>
      </w:r>
      <w:r w:rsidR="00074A08" w:rsidRPr="00D30EEA">
        <w:rPr>
          <w:rFonts w:ascii="Sylfaen" w:hAnsi="Sylfaen" w:cs="Sylfaen"/>
          <w:iCs/>
          <w:sz w:val="22"/>
          <w:szCs w:val="22"/>
          <w:lang w:val="ka-GE"/>
        </w:rPr>
        <w:t>წინადადებებ</w:t>
      </w:r>
      <w:r w:rsidRPr="00D30EEA">
        <w:rPr>
          <w:rFonts w:ascii="Sylfaen" w:hAnsi="Sylfaen" w:cs="Sylfaen"/>
          <w:iCs/>
          <w:sz w:val="22"/>
          <w:szCs w:val="22"/>
          <w:lang w:val="ka-GE"/>
        </w:rPr>
        <w:t>ი</w:t>
      </w:r>
      <w:r w:rsidR="00074A08" w:rsidRPr="00D30EEA">
        <w:rPr>
          <w:rFonts w:ascii="Sylfaen" w:hAnsi="Sylfaen" w:cs="Sylfaen"/>
          <w:iCs/>
          <w:sz w:val="22"/>
          <w:szCs w:val="22"/>
          <w:lang w:val="ka-GE"/>
        </w:rPr>
        <w:t>სა</w:t>
      </w:r>
      <w:r w:rsidR="00074A08" w:rsidRPr="00D30EEA">
        <w:rPr>
          <w:rFonts w:ascii="Sylfaen" w:hAnsi="Sylfaen"/>
          <w:iCs/>
          <w:sz w:val="22"/>
          <w:szCs w:val="22"/>
          <w:lang w:val="ka-GE"/>
        </w:rPr>
        <w:t xml:space="preserve"> </w:t>
      </w:r>
      <w:r w:rsidR="00074A08" w:rsidRPr="00D30EEA">
        <w:rPr>
          <w:rFonts w:ascii="Sylfaen" w:hAnsi="Sylfaen" w:cs="Sylfaen"/>
          <w:iCs/>
          <w:sz w:val="22"/>
          <w:szCs w:val="22"/>
          <w:lang w:val="ka-GE"/>
        </w:rPr>
        <w:t>და</w:t>
      </w:r>
      <w:r w:rsidR="00074A08" w:rsidRPr="00D30EEA">
        <w:rPr>
          <w:rFonts w:ascii="Sylfaen" w:hAnsi="Sylfaen"/>
          <w:iCs/>
          <w:sz w:val="22"/>
          <w:szCs w:val="22"/>
          <w:lang w:val="ka-GE"/>
        </w:rPr>
        <w:t xml:space="preserve"> </w:t>
      </w:r>
      <w:r w:rsidR="00074A08" w:rsidRPr="00D30EEA">
        <w:rPr>
          <w:rFonts w:ascii="Sylfaen" w:hAnsi="Sylfaen" w:cs="Sylfaen"/>
          <w:iCs/>
          <w:sz w:val="22"/>
          <w:szCs w:val="22"/>
          <w:lang w:val="ka-GE"/>
        </w:rPr>
        <w:t>მიკროტექსტებ</w:t>
      </w:r>
      <w:r w:rsidRPr="00D30EEA">
        <w:rPr>
          <w:rFonts w:ascii="Sylfaen" w:hAnsi="Sylfaen" w:cs="Sylfaen"/>
          <w:iCs/>
          <w:sz w:val="22"/>
          <w:szCs w:val="22"/>
          <w:lang w:val="ka-GE"/>
        </w:rPr>
        <w:t>ი</w:t>
      </w:r>
      <w:r w:rsidR="00074A08" w:rsidRPr="00D30EEA">
        <w:rPr>
          <w:rFonts w:ascii="Sylfaen" w:hAnsi="Sylfaen" w:cs="Sylfaen"/>
          <w:iCs/>
          <w:sz w:val="22"/>
          <w:szCs w:val="22"/>
          <w:lang w:val="ka-GE"/>
        </w:rPr>
        <w:t>ს</w:t>
      </w:r>
      <w:r w:rsidRPr="00D30EEA">
        <w:rPr>
          <w:rFonts w:ascii="Sylfaen" w:hAnsi="Sylfaen" w:cs="Sylfaen"/>
          <w:iCs/>
          <w:sz w:val="22"/>
          <w:szCs w:val="22"/>
          <w:lang w:val="ka-GE"/>
        </w:rPr>
        <w:t xml:space="preserve"> კარნახით</w:t>
      </w:r>
      <w:r w:rsidRPr="00D30EEA">
        <w:rPr>
          <w:rFonts w:ascii="Sylfaen" w:hAnsi="Sylfaen"/>
          <w:iCs/>
          <w:sz w:val="22"/>
          <w:szCs w:val="22"/>
          <w:lang w:val="ka-GE"/>
        </w:rPr>
        <w:t xml:space="preserve"> </w:t>
      </w:r>
      <w:r w:rsidRPr="00D30EEA">
        <w:rPr>
          <w:rFonts w:ascii="Sylfaen" w:hAnsi="Sylfaen" w:cs="Sylfaen"/>
          <w:iCs/>
          <w:sz w:val="22"/>
          <w:szCs w:val="22"/>
          <w:lang w:val="ka-GE"/>
        </w:rPr>
        <w:t>წერაც</w:t>
      </w:r>
      <w:r w:rsidR="00074A08" w:rsidRPr="00D30EEA">
        <w:rPr>
          <w:rFonts w:ascii="Sylfaen" w:hAnsi="Sylfaen"/>
          <w:iCs/>
          <w:sz w:val="22"/>
          <w:szCs w:val="22"/>
          <w:lang w:val="ka-GE"/>
        </w:rPr>
        <w:t>;</w:t>
      </w:r>
    </w:p>
    <w:p w:rsidR="00BC22E4" w:rsidRPr="00D30EEA" w:rsidRDefault="00BC22E4" w:rsidP="00D30EEA">
      <w:pPr>
        <w:autoSpaceDE w:val="0"/>
        <w:autoSpaceDN w:val="0"/>
        <w:adjustRightInd w:val="0"/>
        <w:ind w:right="89"/>
        <w:jc w:val="both"/>
        <w:rPr>
          <w:rFonts w:ascii="Sylfaen" w:hAnsi="Sylfaen" w:cs="AcadNusx"/>
          <w:sz w:val="22"/>
          <w:szCs w:val="22"/>
          <w:lang w:val="ka-GE"/>
        </w:rPr>
      </w:pPr>
    </w:p>
    <w:p w:rsidR="00074A08" w:rsidRPr="00D30EEA" w:rsidRDefault="009432D2" w:rsidP="00D30EEA">
      <w:pPr>
        <w:autoSpaceDE w:val="0"/>
        <w:autoSpaceDN w:val="0"/>
        <w:adjustRightInd w:val="0"/>
        <w:ind w:right="89"/>
        <w:jc w:val="both"/>
        <w:rPr>
          <w:rFonts w:ascii="Sylfaen" w:hAnsi="Sylfaen" w:cs="AcadNusx"/>
          <w:sz w:val="22"/>
          <w:szCs w:val="22"/>
          <w:lang w:val="ka-GE"/>
        </w:rPr>
      </w:pPr>
      <w:r w:rsidRPr="00D30EEA">
        <w:rPr>
          <w:rFonts w:ascii="Sylfaen" w:hAnsi="Sylfaen" w:cs="AcadNusx"/>
          <w:sz w:val="22"/>
          <w:szCs w:val="22"/>
          <w:lang w:val="ka-GE"/>
        </w:rPr>
        <w:t xml:space="preserve">ვინაიდან </w:t>
      </w:r>
      <w:r w:rsidR="005B229D" w:rsidRPr="00D30EEA">
        <w:rPr>
          <w:rFonts w:ascii="Sylfaen" w:hAnsi="Sylfaen" w:cs="AcadNusx"/>
          <w:sz w:val="22"/>
          <w:szCs w:val="22"/>
          <w:lang w:val="ka-GE"/>
        </w:rPr>
        <w:t xml:space="preserve">წერის </w:t>
      </w:r>
      <w:r w:rsidRPr="00D30EEA">
        <w:rPr>
          <w:rFonts w:ascii="Sylfaen" w:hAnsi="Sylfaen" w:cs="AcadNusx"/>
          <w:bCs/>
          <w:sz w:val="22"/>
          <w:szCs w:val="22"/>
          <w:lang w:val="ka-GE"/>
        </w:rPr>
        <w:t>სწავლება</w:t>
      </w:r>
      <w:r w:rsidR="005B229D" w:rsidRPr="00D30EEA">
        <w:rPr>
          <w:rFonts w:ascii="Sylfaen" w:hAnsi="Sylfaen" w:cs="AcadNusx"/>
          <w:bCs/>
          <w:sz w:val="22"/>
          <w:szCs w:val="22"/>
          <w:lang w:val="ka-GE"/>
        </w:rPr>
        <w:t xml:space="preserve"> </w:t>
      </w:r>
      <w:r w:rsidRPr="00D30EEA">
        <w:rPr>
          <w:rFonts w:ascii="Sylfaen" w:hAnsi="Sylfaen" w:cs="AcadNusx"/>
          <w:sz w:val="22"/>
          <w:szCs w:val="22"/>
          <w:lang w:val="ka-GE"/>
        </w:rPr>
        <w:t xml:space="preserve">ამ ეტაპზე, </w:t>
      </w:r>
      <w:r w:rsidR="005B229D" w:rsidRPr="00D30EEA">
        <w:rPr>
          <w:rFonts w:ascii="Sylfaen" w:hAnsi="Sylfaen" w:cs="AcadNusx"/>
          <w:bCs/>
          <w:sz w:val="22"/>
          <w:szCs w:val="22"/>
          <w:lang w:val="ka-GE"/>
        </w:rPr>
        <w:t xml:space="preserve">ძირითადად, რეპროდუცირებას </w:t>
      </w:r>
      <w:r w:rsidRPr="00D30EEA">
        <w:rPr>
          <w:rFonts w:ascii="Sylfaen" w:hAnsi="Sylfaen" w:cs="AcadNusx"/>
          <w:bCs/>
          <w:sz w:val="22"/>
          <w:szCs w:val="22"/>
          <w:lang w:val="ka-GE"/>
        </w:rPr>
        <w:t>ეფუძნება, ამიტომ</w:t>
      </w:r>
      <w:r w:rsidR="005B229D" w:rsidRPr="00D30EEA">
        <w:rPr>
          <w:rFonts w:ascii="Sylfaen" w:hAnsi="Sylfaen" w:cs="AcadNusx"/>
          <w:bCs/>
          <w:sz w:val="22"/>
          <w:szCs w:val="22"/>
          <w:lang w:val="ka-GE"/>
        </w:rPr>
        <w:t xml:space="preserve"> </w:t>
      </w:r>
      <w:r w:rsidR="005B229D" w:rsidRPr="00D30EEA">
        <w:rPr>
          <w:rFonts w:ascii="Sylfaen" w:hAnsi="Sylfaen" w:cs="AcadNusx"/>
          <w:sz w:val="22"/>
          <w:szCs w:val="22"/>
          <w:lang w:val="ka-GE"/>
        </w:rPr>
        <w:t>ეს</w:t>
      </w:r>
      <w:r w:rsidR="00BC22E4" w:rsidRPr="00D30EEA">
        <w:rPr>
          <w:rFonts w:ascii="Sylfaen" w:hAnsi="Sylfaen" w:cs="AcadNusx"/>
          <w:sz w:val="22"/>
          <w:szCs w:val="22"/>
          <w:lang w:val="ka-GE"/>
        </w:rPr>
        <w:t xml:space="preserve"> </w:t>
      </w:r>
      <w:r w:rsidRPr="00D30EEA">
        <w:rPr>
          <w:rFonts w:ascii="Sylfaen" w:hAnsi="Sylfaen" w:cs="AcadNusx"/>
          <w:sz w:val="22"/>
          <w:szCs w:val="22"/>
          <w:lang w:val="ka-GE"/>
        </w:rPr>
        <w:t xml:space="preserve">პროცესი </w:t>
      </w:r>
      <w:r w:rsidR="00BC22E4" w:rsidRPr="00D30EEA">
        <w:rPr>
          <w:rFonts w:ascii="Sylfaen" w:hAnsi="Sylfaen" w:cs="AcadNusx"/>
          <w:sz w:val="22"/>
          <w:szCs w:val="22"/>
          <w:lang w:val="ka-GE"/>
        </w:rPr>
        <w:t>მოსაწყენი</w:t>
      </w:r>
      <w:r w:rsidRPr="00D30EEA">
        <w:rPr>
          <w:rFonts w:ascii="Sylfaen" w:hAnsi="Sylfaen" w:cs="AcadNusx"/>
          <w:sz w:val="22"/>
          <w:szCs w:val="22"/>
          <w:lang w:val="ka-GE"/>
        </w:rPr>
        <w:t xml:space="preserve"> რომ </w:t>
      </w:r>
      <w:r w:rsidR="00BC22E4" w:rsidRPr="00D30EEA">
        <w:rPr>
          <w:rFonts w:ascii="Sylfaen" w:hAnsi="Sylfaen" w:cs="AcadNusx"/>
          <w:sz w:val="22"/>
          <w:szCs w:val="22"/>
          <w:lang w:val="ka-GE"/>
        </w:rPr>
        <w:t xml:space="preserve">არ გახდეს, მნიშვნელოვანია </w:t>
      </w:r>
      <w:r w:rsidRPr="00D30EEA">
        <w:rPr>
          <w:rFonts w:ascii="Sylfaen" w:hAnsi="Sylfaen" w:cs="AcadNusx"/>
          <w:sz w:val="22"/>
          <w:szCs w:val="22"/>
          <w:lang w:val="ka-GE"/>
        </w:rPr>
        <w:t xml:space="preserve">მათთვის </w:t>
      </w:r>
      <w:r w:rsidR="00BC22E4" w:rsidRPr="00D30EEA">
        <w:rPr>
          <w:rFonts w:ascii="Sylfaen" w:hAnsi="Sylfaen" w:cs="AcadNusx"/>
          <w:sz w:val="22"/>
          <w:szCs w:val="22"/>
          <w:lang w:val="ka-GE"/>
        </w:rPr>
        <w:t>მრავალფეროვანი, სახალისო და, რაც მთავარია, შინაა</w:t>
      </w:r>
      <w:r w:rsidRPr="00D30EEA">
        <w:rPr>
          <w:rFonts w:ascii="Sylfaen" w:hAnsi="Sylfaen" w:cs="AcadNusx"/>
          <w:sz w:val="22"/>
          <w:szCs w:val="22"/>
          <w:lang w:val="ka-GE"/>
        </w:rPr>
        <w:t xml:space="preserve">რსიანი კონტექსტების შეთავაზება, მაგალითად: </w:t>
      </w:r>
      <w:r w:rsidR="00BC22E4" w:rsidRPr="00D30EEA">
        <w:rPr>
          <w:rFonts w:ascii="Sylfaen" w:hAnsi="Sylfaen" w:cs="AcadNusx"/>
          <w:sz w:val="22"/>
          <w:szCs w:val="22"/>
          <w:lang w:val="ka-GE"/>
        </w:rPr>
        <w:t xml:space="preserve">კითხვარის შევსება, სადაც ჩაწერს, რომელი საჭმელი უყვარს და რომელი </w:t>
      </w:r>
      <w:del w:id="19" w:author="Maka Chighlashvili" w:date="2026-01-16T12:29:00Z">
        <w:r w:rsidR="007F3D1F" w:rsidDel="00A46CD8">
          <w:rPr>
            <w:rFonts w:ascii="Sylfaen" w:hAnsi="Sylfaen" w:cs="AcadNusx"/>
            <w:sz w:val="22"/>
            <w:szCs w:val="22"/>
            <w:lang w:val="ka-GE"/>
          </w:rPr>
          <w:delText>–</w:delText>
        </w:r>
        <w:r w:rsidR="00BC22E4" w:rsidRPr="00D30EEA" w:rsidDel="00A46CD8">
          <w:rPr>
            <w:rFonts w:ascii="Sylfaen" w:hAnsi="Sylfaen" w:cs="AcadNusx"/>
            <w:sz w:val="22"/>
            <w:szCs w:val="22"/>
            <w:lang w:val="ka-GE"/>
          </w:rPr>
          <w:delText xml:space="preserve"> </w:delText>
        </w:r>
      </w:del>
      <w:r w:rsidR="00BC22E4" w:rsidRPr="00D30EEA">
        <w:rPr>
          <w:rFonts w:ascii="Sylfaen" w:hAnsi="Sylfaen" w:cs="AcadNusx"/>
          <w:sz w:val="22"/>
          <w:szCs w:val="22"/>
          <w:lang w:val="ka-GE"/>
        </w:rPr>
        <w:t>არა</w:t>
      </w:r>
      <w:r w:rsidRPr="00D30EEA">
        <w:rPr>
          <w:rFonts w:ascii="Sylfaen" w:hAnsi="Sylfaen" w:cs="AcadNusx"/>
          <w:sz w:val="22"/>
          <w:szCs w:val="22"/>
          <w:lang w:val="ka-GE"/>
        </w:rPr>
        <w:t xml:space="preserve">; </w:t>
      </w:r>
      <w:r w:rsidRPr="00D30EEA">
        <w:rPr>
          <w:rFonts w:ascii="Sylfaen" w:hAnsi="Sylfaen" w:cs="Sylfaen"/>
          <w:sz w:val="22"/>
          <w:szCs w:val="22"/>
          <w:lang w:val="ka-GE"/>
        </w:rPr>
        <w:t>პირადი</w:t>
      </w:r>
      <w:r w:rsidRPr="00D30EEA">
        <w:rPr>
          <w:rFonts w:ascii="Sylfaen" w:hAnsi="Sylfaen"/>
          <w:sz w:val="22"/>
          <w:szCs w:val="22"/>
          <w:lang w:val="ka-GE"/>
        </w:rPr>
        <w:t xml:space="preserve"> </w:t>
      </w:r>
      <w:r w:rsidRPr="00D30EEA">
        <w:rPr>
          <w:rFonts w:ascii="Sylfaen" w:hAnsi="Sylfaen" w:cs="Sylfaen"/>
          <w:sz w:val="22"/>
          <w:szCs w:val="22"/>
          <w:lang w:val="ka-GE"/>
        </w:rPr>
        <w:t>ან</w:t>
      </w:r>
      <w:r w:rsidRPr="00D30EEA">
        <w:rPr>
          <w:rFonts w:ascii="Sylfaen" w:hAnsi="Sylfaen"/>
          <w:sz w:val="22"/>
          <w:szCs w:val="22"/>
          <w:lang w:val="ka-GE"/>
        </w:rPr>
        <w:t xml:space="preserve"> </w:t>
      </w:r>
      <w:r w:rsidRPr="00D30EEA">
        <w:rPr>
          <w:rFonts w:ascii="Sylfaen" w:hAnsi="Sylfaen" w:cs="Sylfaen"/>
          <w:sz w:val="22"/>
          <w:szCs w:val="22"/>
          <w:lang w:val="ka-GE"/>
        </w:rPr>
        <w:t>ცხრილის</w:t>
      </w:r>
      <w:r w:rsidRPr="00D30EEA">
        <w:rPr>
          <w:rFonts w:ascii="Sylfaen" w:hAnsi="Sylfaen"/>
          <w:sz w:val="22"/>
          <w:szCs w:val="22"/>
          <w:lang w:val="ka-GE"/>
        </w:rPr>
        <w:t xml:space="preserve"> </w:t>
      </w:r>
      <w:r w:rsidRPr="00D30EEA">
        <w:rPr>
          <w:rFonts w:ascii="Sylfaen" w:hAnsi="Sylfaen" w:cs="Sylfaen"/>
          <w:sz w:val="22"/>
          <w:szCs w:val="22"/>
          <w:lang w:val="ka-GE"/>
        </w:rPr>
        <w:t>მონაცემებით</w:t>
      </w:r>
      <w:r w:rsidRPr="00D30EEA">
        <w:rPr>
          <w:rFonts w:ascii="Sylfaen" w:hAnsi="Sylfaen"/>
          <w:sz w:val="22"/>
          <w:szCs w:val="22"/>
          <w:lang w:val="ka-GE"/>
        </w:rPr>
        <w:t xml:space="preserve"> ანკეტის შევსება (სახელი, გვარი, სადაურობა, საცხოვრებელი ადგილი, საქმიანობა და ა.შ.);</w:t>
      </w:r>
      <w:r w:rsidRPr="00D30EEA">
        <w:rPr>
          <w:rFonts w:ascii="Sylfaen" w:hAnsi="Sylfaen" w:cs="AcadNusx"/>
          <w:sz w:val="22"/>
          <w:szCs w:val="22"/>
          <w:lang w:val="ka-GE"/>
        </w:rPr>
        <w:t xml:space="preserve"> </w:t>
      </w:r>
      <w:r w:rsidRPr="00D30EEA">
        <w:rPr>
          <w:rFonts w:ascii="Sylfaen" w:hAnsi="Sylfaen" w:cs="Sylfaen"/>
          <w:sz w:val="22"/>
          <w:szCs w:val="22"/>
          <w:lang w:val="ka-GE"/>
        </w:rPr>
        <w:t>კონკრეტული</w:t>
      </w:r>
      <w:r w:rsidRPr="00D30EEA">
        <w:rPr>
          <w:rFonts w:ascii="Sylfaen" w:hAnsi="Sylfaen"/>
          <w:sz w:val="22"/>
          <w:szCs w:val="22"/>
          <w:lang w:val="ka-GE"/>
        </w:rPr>
        <w:t xml:space="preserve"> ინფორმაციით ნაკლული ტექსტის შევსება (მაგ., ცხრილის მიხედვით წინადადებების შევსება; მოცემული </w:t>
      </w:r>
      <w:r w:rsidRPr="00D30EEA">
        <w:rPr>
          <w:rFonts w:ascii="Sylfaen" w:hAnsi="Sylfaen" w:cs="Sylfaen"/>
          <w:sz w:val="22"/>
          <w:szCs w:val="22"/>
          <w:lang w:val="ka-GE"/>
        </w:rPr>
        <w:t>რეპლიკებით</w:t>
      </w:r>
      <w:r w:rsidRPr="00D30EEA">
        <w:rPr>
          <w:rFonts w:ascii="Sylfaen" w:hAnsi="Sylfaen"/>
          <w:sz w:val="22"/>
          <w:szCs w:val="22"/>
          <w:lang w:val="ka-GE"/>
        </w:rPr>
        <w:t xml:space="preserve"> </w:t>
      </w:r>
      <w:r w:rsidRPr="00D30EEA">
        <w:rPr>
          <w:rFonts w:ascii="Sylfaen" w:hAnsi="Sylfaen" w:cs="Sylfaen"/>
          <w:sz w:val="22"/>
          <w:szCs w:val="22"/>
          <w:lang w:val="ka-GE"/>
        </w:rPr>
        <w:t>დიალოგის</w:t>
      </w:r>
      <w:r w:rsidRPr="00D30EEA">
        <w:rPr>
          <w:rFonts w:ascii="Sylfaen" w:hAnsi="Sylfaen"/>
          <w:sz w:val="22"/>
          <w:szCs w:val="22"/>
          <w:lang w:val="ka-GE"/>
        </w:rPr>
        <w:t xml:space="preserve"> / </w:t>
      </w:r>
      <w:r w:rsidRPr="00D30EEA">
        <w:rPr>
          <w:rFonts w:ascii="Sylfaen" w:hAnsi="Sylfaen" w:cs="Sylfaen"/>
          <w:sz w:val="22"/>
          <w:szCs w:val="22"/>
          <w:lang w:val="ka-GE"/>
        </w:rPr>
        <w:t>ნარატიული</w:t>
      </w:r>
      <w:r w:rsidRPr="00D30EEA">
        <w:rPr>
          <w:rFonts w:ascii="Sylfaen" w:hAnsi="Sylfaen"/>
          <w:sz w:val="22"/>
          <w:szCs w:val="22"/>
          <w:lang w:val="ka-GE"/>
        </w:rPr>
        <w:t xml:space="preserve"> </w:t>
      </w:r>
      <w:r w:rsidRPr="00D30EEA">
        <w:rPr>
          <w:rFonts w:ascii="Sylfaen" w:hAnsi="Sylfaen" w:cs="Sylfaen"/>
          <w:sz w:val="22"/>
          <w:szCs w:val="22"/>
          <w:lang w:val="ka-GE"/>
        </w:rPr>
        <w:t>ტექსტის</w:t>
      </w:r>
      <w:r w:rsidRPr="00D30EEA">
        <w:rPr>
          <w:rFonts w:ascii="Sylfaen" w:hAnsi="Sylfaen"/>
          <w:sz w:val="22"/>
          <w:szCs w:val="22"/>
          <w:lang w:val="ka-GE"/>
        </w:rPr>
        <w:t xml:space="preserve"> </w:t>
      </w:r>
      <w:r w:rsidRPr="00D30EEA">
        <w:rPr>
          <w:rFonts w:ascii="Sylfaen" w:hAnsi="Sylfaen" w:cs="Sylfaen"/>
          <w:sz w:val="22"/>
          <w:szCs w:val="22"/>
          <w:lang w:val="ka-GE"/>
        </w:rPr>
        <w:t>შევსება</w:t>
      </w:r>
      <w:r w:rsidRPr="00D30EEA">
        <w:rPr>
          <w:rFonts w:ascii="Sylfaen" w:hAnsi="Sylfaen"/>
          <w:sz w:val="22"/>
          <w:szCs w:val="22"/>
          <w:lang w:val="ka-GE"/>
        </w:rPr>
        <w:t xml:space="preserve"> და ა.შ.);</w:t>
      </w:r>
      <w:r w:rsidRPr="00D30EEA">
        <w:rPr>
          <w:rFonts w:ascii="Sylfaen" w:hAnsi="Sylfaen" w:cs="AcadNusx"/>
          <w:sz w:val="22"/>
          <w:szCs w:val="22"/>
          <w:lang w:val="ka-GE"/>
        </w:rPr>
        <w:t xml:space="preserve"> </w:t>
      </w:r>
      <w:r w:rsidRPr="00D30EEA">
        <w:rPr>
          <w:rFonts w:ascii="Sylfaen" w:hAnsi="Sylfaen" w:cs="Sylfaen"/>
          <w:sz w:val="22"/>
          <w:szCs w:val="22"/>
          <w:lang w:val="ka-GE"/>
        </w:rPr>
        <w:t>მოდელის</w:t>
      </w:r>
      <w:r w:rsidRPr="00D30EEA">
        <w:rPr>
          <w:rFonts w:ascii="Sylfaen" w:hAnsi="Sylfaen"/>
          <w:sz w:val="22"/>
          <w:szCs w:val="22"/>
          <w:lang w:val="ka-GE"/>
        </w:rPr>
        <w:t xml:space="preserve"> </w:t>
      </w:r>
      <w:r w:rsidRPr="00D30EEA">
        <w:rPr>
          <w:rFonts w:ascii="Sylfaen" w:hAnsi="Sylfaen" w:cs="Sylfaen"/>
          <w:sz w:val="22"/>
          <w:szCs w:val="22"/>
          <w:lang w:val="ka-GE"/>
        </w:rPr>
        <w:t>მიხედვით</w:t>
      </w:r>
      <w:r w:rsidRPr="00D30EEA">
        <w:rPr>
          <w:rFonts w:ascii="Sylfaen" w:hAnsi="Sylfaen"/>
          <w:sz w:val="22"/>
          <w:szCs w:val="22"/>
          <w:lang w:val="ka-GE"/>
        </w:rPr>
        <w:t xml:space="preserve"> </w:t>
      </w:r>
      <w:r w:rsidRPr="00D30EEA">
        <w:rPr>
          <w:rFonts w:ascii="Sylfaen" w:hAnsi="Sylfaen" w:cs="Sylfaen"/>
          <w:sz w:val="22"/>
          <w:szCs w:val="22"/>
          <w:lang w:val="ka-GE"/>
        </w:rPr>
        <w:t>ადამიანის</w:t>
      </w:r>
      <w:r w:rsidRPr="00D30EEA">
        <w:rPr>
          <w:rFonts w:ascii="Sylfaen" w:hAnsi="Sylfaen"/>
          <w:sz w:val="22"/>
          <w:szCs w:val="22"/>
          <w:lang w:val="ka-GE"/>
        </w:rPr>
        <w:t xml:space="preserve">, </w:t>
      </w:r>
      <w:r w:rsidRPr="00D30EEA">
        <w:rPr>
          <w:rFonts w:ascii="Sylfaen" w:hAnsi="Sylfaen" w:cs="Sylfaen"/>
          <w:sz w:val="22"/>
          <w:szCs w:val="22"/>
          <w:lang w:val="ka-GE"/>
        </w:rPr>
        <w:t>ცხოველის</w:t>
      </w:r>
      <w:r w:rsidRPr="00D30EEA">
        <w:rPr>
          <w:rFonts w:ascii="Sylfaen" w:hAnsi="Sylfaen"/>
          <w:sz w:val="22"/>
          <w:szCs w:val="22"/>
          <w:lang w:val="ka-GE"/>
        </w:rPr>
        <w:t xml:space="preserve"> </w:t>
      </w:r>
      <w:r w:rsidRPr="00D30EEA">
        <w:rPr>
          <w:rFonts w:ascii="Sylfaen" w:hAnsi="Sylfaen" w:cs="Sylfaen"/>
          <w:sz w:val="22"/>
          <w:szCs w:val="22"/>
          <w:lang w:val="ka-GE"/>
        </w:rPr>
        <w:t>ან</w:t>
      </w:r>
      <w:r w:rsidRPr="00D30EEA">
        <w:rPr>
          <w:rFonts w:ascii="Sylfaen" w:hAnsi="Sylfaen"/>
          <w:sz w:val="22"/>
          <w:szCs w:val="22"/>
          <w:lang w:val="ka-GE"/>
        </w:rPr>
        <w:t xml:space="preserve"> </w:t>
      </w:r>
      <w:r w:rsidRPr="00D30EEA">
        <w:rPr>
          <w:rFonts w:ascii="Sylfaen" w:hAnsi="Sylfaen" w:cs="Sylfaen"/>
          <w:sz w:val="22"/>
          <w:szCs w:val="22"/>
          <w:lang w:val="ka-GE"/>
        </w:rPr>
        <w:t>საგნის</w:t>
      </w:r>
      <w:r w:rsidRPr="00D30EEA">
        <w:rPr>
          <w:rFonts w:ascii="Sylfaen" w:hAnsi="Sylfaen"/>
          <w:sz w:val="22"/>
          <w:szCs w:val="22"/>
          <w:lang w:val="ka-GE"/>
        </w:rPr>
        <w:t xml:space="preserve"> </w:t>
      </w:r>
      <w:r w:rsidRPr="00D30EEA">
        <w:rPr>
          <w:rFonts w:ascii="Sylfaen" w:hAnsi="Sylfaen" w:cs="Sylfaen"/>
          <w:sz w:val="22"/>
          <w:szCs w:val="22"/>
          <w:lang w:val="ka-GE"/>
        </w:rPr>
        <w:t>აღწერა</w:t>
      </w:r>
      <w:r w:rsidRPr="00D30EEA">
        <w:rPr>
          <w:rFonts w:ascii="Sylfaen" w:hAnsi="Sylfaen"/>
          <w:sz w:val="22"/>
          <w:szCs w:val="22"/>
          <w:lang w:val="ka-GE"/>
        </w:rPr>
        <w:t xml:space="preserve"> </w:t>
      </w:r>
      <w:r w:rsidR="006D22F1">
        <w:rPr>
          <w:rFonts w:ascii="Sylfaen" w:hAnsi="Sylfaen" w:cs="AcadNusx"/>
          <w:sz w:val="22"/>
          <w:szCs w:val="22"/>
          <w:lang w:val="ka-GE"/>
        </w:rPr>
        <w:t>და ა.შ.</w:t>
      </w:r>
    </w:p>
    <w:p w:rsidR="00BC22E4" w:rsidRPr="00D30EEA" w:rsidRDefault="00BC22E4" w:rsidP="00D30EEA">
      <w:pPr>
        <w:ind w:right="89"/>
        <w:jc w:val="both"/>
        <w:rPr>
          <w:rFonts w:ascii="Sylfaen" w:hAnsi="Sylfaen"/>
          <w:b/>
          <w:sz w:val="22"/>
          <w:szCs w:val="22"/>
          <w:lang w:val="ka-GE"/>
        </w:rPr>
      </w:pPr>
    </w:p>
    <w:p w:rsidR="00BC22E4" w:rsidRPr="00D30EEA" w:rsidRDefault="00BC22E4" w:rsidP="00D30EEA">
      <w:pPr>
        <w:autoSpaceDE w:val="0"/>
        <w:autoSpaceDN w:val="0"/>
        <w:adjustRightInd w:val="0"/>
        <w:ind w:right="89"/>
        <w:jc w:val="both"/>
        <w:rPr>
          <w:rFonts w:ascii="Sylfaen" w:hAnsi="Sylfaen" w:cs="AcadNusx"/>
          <w:sz w:val="22"/>
          <w:szCs w:val="22"/>
          <w:u w:val="single"/>
          <w:lang w:val="ka-GE"/>
        </w:rPr>
      </w:pPr>
      <w:r w:rsidRPr="00D30EEA">
        <w:rPr>
          <w:rFonts w:ascii="Sylfaen" w:hAnsi="Sylfaen" w:cs="AcadNusx"/>
          <w:sz w:val="22"/>
          <w:szCs w:val="22"/>
          <w:u w:val="single"/>
          <w:lang w:val="ka-GE"/>
        </w:rPr>
        <w:t>11 წლიდან 18 წლამდე ასაკობრივი ჯგუფისთვის:</w:t>
      </w:r>
    </w:p>
    <w:p w:rsidR="00412947" w:rsidRPr="00D30EEA" w:rsidRDefault="005B229D" w:rsidP="00D30EEA">
      <w:pPr>
        <w:ind w:right="89"/>
        <w:jc w:val="both"/>
        <w:rPr>
          <w:rFonts w:ascii="Sylfaen" w:hAnsi="Sylfaen"/>
          <w:sz w:val="22"/>
          <w:szCs w:val="22"/>
          <w:lang w:val="ka-GE"/>
        </w:rPr>
      </w:pPr>
      <w:r w:rsidRPr="00D30EEA">
        <w:rPr>
          <w:rFonts w:ascii="Sylfaen" w:hAnsi="Sylfaen"/>
          <w:sz w:val="22"/>
          <w:szCs w:val="22"/>
          <w:lang w:val="ka-GE"/>
        </w:rPr>
        <w:t xml:space="preserve">კითხვის მსგავსად, </w:t>
      </w:r>
      <w:r w:rsidR="00412947" w:rsidRPr="00D30EEA">
        <w:rPr>
          <w:rFonts w:ascii="Sylfaen" w:hAnsi="Sylfaen"/>
          <w:sz w:val="22"/>
          <w:szCs w:val="22"/>
          <w:lang w:val="ka-GE"/>
        </w:rPr>
        <w:t>მასწავლებელს შეუძლია</w:t>
      </w:r>
      <w:r w:rsidRPr="00D30EEA">
        <w:rPr>
          <w:rFonts w:ascii="Sylfaen" w:hAnsi="Sylfaen"/>
          <w:sz w:val="22"/>
          <w:szCs w:val="22"/>
          <w:lang w:val="ka-GE"/>
        </w:rPr>
        <w:t xml:space="preserve"> ამ ასაკობრივ ჯგუფში შემავალ</w:t>
      </w:r>
      <w:r w:rsidR="00412947" w:rsidRPr="00D30EEA">
        <w:rPr>
          <w:rFonts w:ascii="Sylfaen" w:hAnsi="Sylfaen"/>
          <w:sz w:val="22"/>
          <w:szCs w:val="22"/>
          <w:lang w:val="ka-GE"/>
        </w:rPr>
        <w:t xml:space="preserve"> მოსწავლეებს</w:t>
      </w:r>
      <w:r w:rsidRPr="00D30EEA">
        <w:rPr>
          <w:rFonts w:ascii="Sylfaen" w:hAnsi="Sylfaen"/>
          <w:sz w:val="22"/>
          <w:szCs w:val="22"/>
          <w:lang w:val="ka-GE"/>
        </w:rPr>
        <w:t xml:space="preserve"> </w:t>
      </w:r>
      <w:r w:rsidRPr="00D30EEA">
        <w:rPr>
          <w:rFonts w:ascii="Sylfaen" w:hAnsi="Sylfaen" w:cs="AcadNusx"/>
          <w:bCs/>
          <w:sz w:val="22"/>
          <w:szCs w:val="22"/>
          <w:u w:val="single"/>
          <w:lang w:val="ka-GE"/>
        </w:rPr>
        <w:t>A1 დონეზე</w:t>
      </w:r>
      <w:r w:rsidR="00D30EEA" w:rsidRPr="00D30EEA">
        <w:rPr>
          <w:rFonts w:ascii="Sylfaen" w:hAnsi="Sylfaen" w:cs="AcadNusx"/>
          <w:b/>
          <w:bCs/>
          <w:sz w:val="22"/>
          <w:szCs w:val="22"/>
          <w:lang w:val="ka-GE"/>
        </w:rPr>
        <w:t xml:space="preserve"> </w:t>
      </w:r>
      <w:r w:rsidRPr="00D30EEA">
        <w:rPr>
          <w:rFonts w:ascii="Sylfaen" w:hAnsi="Sylfaen"/>
          <w:sz w:val="22"/>
          <w:szCs w:val="22"/>
          <w:lang w:val="ka-GE"/>
        </w:rPr>
        <w:t>შესთავაზოს</w:t>
      </w:r>
      <w:r w:rsidR="00412947" w:rsidRPr="00D30EEA">
        <w:rPr>
          <w:rFonts w:ascii="Sylfaen" w:hAnsi="Sylfaen"/>
          <w:sz w:val="22"/>
          <w:szCs w:val="22"/>
          <w:lang w:val="ka-GE"/>
        </w:rPr>
        <w:t xml:space="preserve"> </w:t>
      </w:r>
      <w:r w:rsidRPr="00D30EEA">
        <w:rPr>
          <w:rFonts w:ascii="Sylfaen" w:hAnsi="Sylfaen"/>
          <w:sz w:val="22"/>
          <w:szCs w:val="22"/>
          <w:lang w:val="ka-GE"/>
        </w:rPr>
        <w:t xml:space="preserve">უკვე </w:t>
      </w:r>
      <w:r w:rsidR="00412947" w:rsidRPr="00D30EEA">
        <w:rPr>
          <w:rFonts w:ascii="Sylfaen" w:hAnsi="Sylfaen"/>
          <w:sz w:val="22"/>
          <w:szCs w:val="22"/>
          <w:lang w:val="ka-GE"/>
        </w:rPr>
        <w:t>წერის სისტემური კურსი</w:t>
      </w:r>
      <w:r w:rsidR="00BC4F61" w:rsidRPr="00D30EEA">
        <w:rPr>
          <w:rFonts w:ascii="Sylfaen" w:hAnsi="Sylfaen"/>
          <w:sz w:val="22"/>
          <w:szCs w:val="22"/>
          <w:lang w:val="ka-GE"/>
        </w:rPr>
        <w:t>.</w:t>
      </w:r>
      <w:r w:rsidR="00412947" w:rsidRPr="00D30EEA">
        <w:rPr>
          <w:rFonts w:ascii="Sylfaen" w:hAnsi="Sylfaen"/>
          <w:sz w:val="22"/>
          <w:szCs w:val="22"/>
          <w:lang w:val="ka-GE"/>
        </w:rPr>
        <w:t xml:space="preserve"> </w:t>
      </w:r>
      <w:r w:rsidR="00F947CF" w:rsidRPr="00D30EEA">
        <w:rPr>
          <w:rFonts w:ascii="Sylfaen" w:hAnsi="Sylfaen"/>
          <w:sz w:val="22"/>
          <w:szCs w:val="22"/>
          <w:lang w:val="ka-GE"/>
        </w:rPr>
        <w:t>თუმცა</w:t>
      </w:r>
      <w:r w:rsidR="00BC4F61" w:rsidRPr="00D30EEA">
        <w:rPr>
          <w:rFonts w:ascii="Sylfaen" w:hAnsi="Sylfaen"/>
          <w:sz w:val="22"/>
          <w:szCs w:val="22"/>
          <w:lang w:val="ka-GE"/>
        </w:rPr>
        <w:t>,</w:t>
      </w:r>
      <w:r w:rsidR="00F947CF" w:rsidRPr="00D30EEA">
        <w:rPr>
          <w:rFonts w:ascii="Sylfaen" w:hAnsi="Sylfaen"/>
          <w:sz w:val="22"/>
          <w:szCs w:val="22"/>
          <w:lang w:val="ka-GE"/>
        </w:rPr>
        <w:t xml:space="preserve"> </w:t>
      </w:r>
      <w:r w:rsidR="00412947" w:rsidRPr="00D30EEA">
        <w:rPr>
          <w:rFonts w:ascii="Sylfaen" w:hAnsi="Sylfaen"/>
          <w:sz w:val="22"/>
          <w:szCs w:val="22"/>
          <w:lang w:val="ka-GE"/>
        </w:rPr>
        <w:t xml:space="preserve">სწავლების საწყის ეტაპზე </w:t>
      </w:r>
      <w:r w:rsidRPr="00D30EEA">
        <w:rPr>
          <w:rFonts w:ascii="Sylfaen" w:hAnsi="Sylfaen"/>
          <w:sz w:val="22"/>
          <w:szCs w:val="22"/>
          <w:lang w:val="ka-GE"/>
        </w:rPr>
        <w:t>ამ შემთხვევაშიც</w:t>
      </w:r>
      <w:r w:rsidR="00412947" w:rsidRPr="00D30EEA">
        <w:rPr>
          <w:rFonts w:ascii="Sylfaen" w:hAnsi="Sylfaen"/>
          <w:sz w:val="22"/>
          <w:szCs w:val="22"/>
          <w:lang w:val="ka-GE"/>
        </w:rPr>
        <w:t xml:space="preserve"> მნიშვნელოვნად მიგვაჩნია</w:t>
      </w:r>
      <w:r w:rsidR="00BC4F61" w:rsidRPr="00D30EEA">
        <w:rPr>
          <w:rFonts w:ascii="Sylfaen" w:hAnsi="Sylfaen"/>
          <w:sz w:val="22"/>
          <w:szCs w:val="22"/>
          <w:lang w:val="ka-GE"/>
        </w:rPr>
        <w:t xml:space="preserve"> (ერთი მხრივ, ქართულისათვის დამახასიათებელი სპეციფიკური თანხოვნებისა და, მეორე მხრივ, ხაზოვან სისტემაში ასოთა განლაგების გათვალისწინებით)</w:t>
      </w:r>
      <w:r w:rsidR="00412947" w:rsidRPr="00D30EEA">
        <w:rPr>
          <w:rFonts w:ascii="Sylfaen" w:hAnsi="Sylfaen"/>
          <w:sz w:val="22"/>
          <w:szCs w:val="22"/>
          <w:lang w:val="ka-GE"/>
        </w:rPr>
        <w:t xml:space="preserve"> </w:t>
      </w:r>
      <w:r w:rsidRPr="00D30EEA">
        <w:rPr>
          <w:rFonts w:ascii="Sylfaen" w:hAnsi="Sylfaen"/>
          <w:sz w:val="22"/>
          <w:szCs w:val="22"/>
          <w:lang w:val="ka-GE"/>
        </w:rPr>
        <w:t xml:space="preserve">ქართულ ანბანზე </w:t>
      </w:r>
      <w:r w:rsidR="00E37A09" w:rsidRPr="00D30EEA">
        <w:rPr>
          <w:rFonts w:ascii="Sylfaen" w:hAnsi="Sylfaen"/>
          <w:sz w:val="22"/>
          <w:szCs w:val="22"/>
          <w:lang w:val="ka-GE"/>
        </w:rPr>
        <w:t>მუშაობას</w:t>
      </w:r>
      <w:r w:rsidR="00074A08" w:rsidRPr="00D30EEA">
        <w:rPr>
          <w:rFonts w:ascii="Sylfaen" w:hAnsi="Sylfaen"/>
          <w:sz w:val="22"/>
          <w:szCs w:val="22"/>
          <w:lang w:val="ka-GE"/>
        </w:rPr>
        <w:t xml:space="preserve"> </w:t>
      </w:r>
      <w:r w:rsidRPr="00D30EEA">
        <w:rPr>
          <w:rFonts w:ascii="Sylfaen" w:hAnsi="Sylfaen"/>
          <w:sz w:val="22"/>
          <w:szCs w:val="22"/>
          <w:lang w:val="ka-GE"/>
        </w:rPr>
        <w:t>სათანადო</w:t>
      </w:r>
      <w:r w:rsidR="00412947" w:rsidRPr="00D30EEA">
        <w:rPr>
          <w:rFonts w:ascii="Sylfaen" w:hAnsi="Sylfaen"/>
          <w:sz w:val="22"/>
          <w:szCs w:val="22"/>
          <w:lang w:val="ka-GE"/>
        </w:rPr>
        <w:t xml:space="preserve"> </w:t>
      </w:r>
      <w:r w:rsidRPr="00D30EEA">
        <w:rPr>
          <w:rFonts w:ascii="Sylfaen" w:hAnsi="Sylfaen"/>
          <w:sz w:val="22"/>
          <w:szCs w:val="22"/>
          <w:lang w:val="ka-GE"/>
        </w:rPr>
        <w:t>დრო დაეთმოს.</w:t>
      </w:r>
      <w:r w:rsidR="00D30EEA" w:rsidRPr="00D30EEA">
        <w:rPr>
          <w:rFonts w:ascii="Sylfaen" w:hAnsi="Sylfaen"/>
          <w:sz w:val="22"/>
          <w:szCs w:val="22"/>
          <w:lang w:val="ka-GE"/>
        </w:rPr>
        <w:t xml:space="preserve"> </w:t>
      </w:r>
    </w:p>
    <w:p w:rsidR="00E37A09" w:rsidRPr="00D30EEA" w:rsidRDefault="00E37A09" w:rsidP="00D30EEA">
      <w:pPr>
        <w:autoSpaceDE w:val="0"/>
        <w:autoSpaceDN w:val="0"/>
        <w:adjustRightInd w:val="0"/>
        <w:ind w:right="89"/>
        <w:contextualSpacing/>
        <w:jc w:val="both"/>
        <w:rPr>
          <w:rFonts w:ascii="Sylfaen" w:hAnsi="Sylfaen" w:cs="Sylfaen"/>
          <w:sz w:val="22"/>
          <w:szCs w:val="22"/>
          <w:lang w:val="ka-GE"/>
        </w:rPr>
      </w:pPr>
    </w:p>
    <w:p w:rsidR="00F43B72" w:rsidRPr="00D30EEA" w:rsidRDefault="00F43B72" w:rsidP="00D30EEA">
      <w:pPr>
        <w:autoSpaceDE w:val="0"/>
        <w:autoSpaceDN w:val="0"/>
        <w:adjustRightInd w:val="0"/>
        <w:ind w:right="89"/>
        <w:contextualSpacing/>
        <w:jc w:val="both"/>
        <w:rPr>
          <w:rFonts w:ascii="Sylfaen" w:hAnsi="Sylfaen" w:cs="AcadNusx"/>
          <w:sz w:val="22"/>
          <w:szCs w:val="22"/>
          <w:lang w:val="ka-GE"/>
        </w:rPr>
      </w:pPr>
      <w:r w:rsidRPr="00D30EEA">
        <w:rPr>
          <w:rFonts w:ascii="Sylfaen" w:hAnsi="Sylfaen" w:cs="Sylfaen"/>
          <w:sz w:val="22"/>
          <w:szCs w:val="22"/>
          <w:lang w:val="ka-GE"/>
        </w:rPr>
        <w:t>სწავლების</w:t>
      </w:r>
      <w:r w:rsidRPr="00D30EEA">
        <w:rPr>
          <w:rFonts w:ascii="Sylfaen" w:hAnsi="Sylfaen"/>
          <w:sz w:val="22"/>
          <w:szCs w:val="22"/>
          <w:lang w:val="ka-GE"/>
        </w:rPr>
        <w:t xml:space="preserve"> </w:t>
      </w:r>
      <w:r w:rsidRPr="00D30EEA">
        <w:rPr>
          <w:rFonts w:ascii="Sylfaen" w:hAnsi="Sylfaen" w:cs="Sylfaen"/>
          <w:sz w:val="22"/>
          <w:szCs w:val="22"/>
          <w:lang w:val="ka-GE"/>
        </w:rPr>
        <w:t>საწყის</w:t>
      </w:r>
      <w:r w:rsidRPr="00D30EEA">
        <w:rPr>
          <w:rFonts w:ascii="Sylfaen" w:hAnsi="Sylfaen"/>
          <w:sz w:val="22"/>
          <w:szCs w:val="22"/>
          <w:lang w:val="ka-GE"/>
        </w:rPr>
        <w:t xml:space="preserve"> </w:t>
      </w:r>
      <w:r w:rsidRPr="00D30EEA">
        <w:rPr>
          <w:rFonts w:ascii="Sylfaen" w:hAnsi="Sylfaen" w:cs="Sylfaen"/>
          <w:sz w:val="22"/>
          <w:szCs w:val="22"/>
          <w:lang w:val="ka-GE"/>
        </w:rPr>
        <w:t>ეტაპზე</w:t>
      </w:r>
      <w:r w:rsidRPr="00D30EEA">
        <w:rPr>
          <w:rFonts w:ascii="Sylfaen" w:hAnsi="Sylfaen"/>
          <w:sz w:val="22"/>
          <w:szCs w:val="22"/>
          <w:lang w:val="ka-GE"/>
        </w:rPr>
        <w:t xml:space="preserve"> </w:t>
      </w:r>
      <w:r w:rsidRPr="00D30EEA">
        <w:rPr>
          <w:rFonts w:ascii="Sylfaen" w:hAnsi="Sylfaen" w:cs="Sylfaen"/>
          <w:sz w:val="22"/>
          <w:szCs w:val="22"/>
          <w:lang w:val="ka-GE"/>
        </w:rPr>
        <w:t>წერის</w:t>
      </w:r>
      <w:r w:rsidRPr="00D30EEA">
        <w:rPr>
          <w:rFonts w:ascii="Sylfaen" w:hAnsi="Sylfaen"/>
          <w:sz w:val="22"/>
          <w:szCs w:val="22"/>
          <w:lang w:val="ka-GE"/>
        </w:rPr>
        <w:t xml:space="preserve"> </w:t>
      </w:r>
      <w:r w:rsidRPr="00D30EEA">
        <w:rPr>
          <w:rFonts w:ascii="Sylfaen" w:hAnsi="Sylfaen" w:cs="Sylfaen"/>
          <w:sz w:val="22"/>
          <w:szCs w:val="22"/>
          <w:lang w:val="ka-GE"/>
        </w:rPr>
        <w:t>ერთ</w:t>
      </w:r>
      <w:r w:rsidRPr="00D30EEA">
        <w:rPr>
          <w:rFonts w:ascii="Sylfaen" w:hAnsi="Sylfaen"/>
          <w:sz w:val="22"/>
          <w:szCs w:val="22"/>
          <w:lang w:val="ka-GE"/>
        </w:rPr>
        <w:t>-</w:t>
      </w:r>
      <w:r w:rsidRPr="00D30EEA">
        <w:rPr>
          <w:rFonts w:ascii="Sylfaen" w:hAnsi="Sylfaen" w:cs="Sylfaen"/>
          <w:sz w:val="22"/>
          <w:szCs w:val="22"/>
          <w:lang w:val="ka-GE"/>
        </w:rPr>
        <w:t>ერთი</w:t>
      </w:r>
      <w:r w:rsidRPr="00D30EEA">
        <w:rPr>
          <w:rFonts w:ascii="Sylfaen" w:hAnsi="Sylfaen"/>
          <w:sz w:val="22"/>
          <w:szCs w:val="22"/>
          <w:lang w:val="ka-GE"/>
        </w:rPr>
        <w:t xml:space="preserve"> </w:t>
      </w:r>
      <w:r w:rsidRPr="00D30EEA">
        <w:rPr>
          <w:rFonts w:ascii="Sylfaen" w:hAnsi="Sylfaen" w:cs="Sylfaen"/>
          <w:sz w:val="22"/>
          <w:szCs w:val="22"/>
          <w:lang w:val="ka-GE"/>
        </w:rPr>
        <w:t>მთავარი</w:t>
      </w:r>
      <w:r w:rsidRPr="00D30EEA">
        <w:rPr>
          <w:rFonts w:ascii="Sylfaen" w:hAnsi="Sylfaen"/>
          <w:sz w:val="22"/>
          <w:szCs w:val="22"/>
          <w:lang w:val="ka-GE"/>
        </w:rPr>
        <w:t xml:space="preserve"> </w:t>
      </w:r>
      <w:r w:rsidRPr="00D30EEA">
        <w:rPr>
          <w:rFonts w:ascii="Sylfaen" w:hAnsi="Sylfaen" w:cs="Sylfaen"/>
          <w:sz w:val="22"/>
          <w:szCs w:val="22"/>
          <w:lang w:val="ka-GE"/>
        </w:rPr>
        <w:t>ფუნქციაა</w:t>
      </w:r>
      <w:r w:rsidR="00D15B19" w:rsidRPr="00D30EEA">
        <w:rPr>
          <w:rFonts w:ascii="Sylfaen" w:hAnsi="Sylfaen" w:cs="Sylfaen"/>
          <w:sz w:val="22"/>
          <w:szCs w:val="22"/>
          <w:lang w:val="ka-GE"/>
        </w:rPr>
        <w:t>:</w:t>
      </w:r>
      <w:r w:rsidRPr="00D30EEA">
        <w:rPr>
          <w:rFonts w:ascii="Sylfaen" w:hAnsi="Sylfaen"/>
          <w:sz w:val="22"/>
          <w:szCs w:val="22"/>
          <w:lang w:val="ka-GE"/>
        </w:rPr>
        <w:t xml:space="preserve"> </w:t>
      </w:r>
      <w:r w:rsidRPr="00D30EEA">
        <w:rPr>
          <w:rFonts w:ascii="Sylfaen" w:hAnsi="Sylfaen" w:cs="Sylfaen"/>
          <w:sz w:val="22"/>
          <w:szCs w:val="22"/>
          <w:lang w:val="ka-GE"/>
        </w:rPr>
        <w:t>კითხვის</w:t>
      </w:r>
      <w:r w:rsidRPr="00D30EEA">
        <w:rPr>
          <w:rFonts w:ascii="Sylfaen" w:hAnsi="Sylfaen"/>
          <w:sz w:val="22"/>
          <w:szCs w:val="22"/>
          <w:lang w:val="ka-GE"/>
        </w:rPr>
        <w:t xml:space="preserve"> </w:t>
      </w:r>
      <w:r w:rsidRPr="00D30EEA">
        <w:rPr>
          <w:rFonts w:ascii="Sylfaen" w:hAnsi="Sylfaen" w:cs="Sylfaen"/>
          <w:sz w:val="22"/>
          <w:szCs w:val="22"/>
          <w:lang w:val="ka-GE"/>
        </w:rPr>
        <w:t>უნარის</w:t>
      </w:r>
      <w:r w:rsidRPr="00D30EEA">
        <w:rPr>
          <w:rFonts w:ascii="Sylfaen" w:hAnsi="Sylfaen"/>
          <w:sz w:val="22"/>
          <w:szCs w:val="22"/>
          <w:lang w:val="ka-GE"/>
        </w:rPr>
        <w:t xml:space="preserve"> </w:t>
      </w:r>
      <w:r w:rsidRPr="00D30EEA">
        <w:rPr>
          <w:rFonts w:ascii="Sylfaen" w:hAnsi="Sylfaen" w:cs="Sylfaen"/>
          <w:sz w:val="22"/>
          <w:szCs w:val="22"/>
          <w:lang w:val="ka-GE"/>
        </w:rPr>
        <w:t>გაუმჯობესება</w:t>
      </w:r>
      <w:r w:rsidRPr="00D30EEA">
        <w:rPr>
          <w:rFonts w:ascii="Sylfaen" w:hAnsi="Sylfaen"/>
          <w:sz w:val="22"/>
          <w:szCs w:val="22"/>
          <w:lang w:val="ka-GE"/>
        </w:rPr>
        <w:t xml:space="preserve">, </w:t>
      </w:r>
      <w:r w:rsidRPr="00D30EEA">
        <w:rPr>
          <w:rFonts w:ascii="Sylfaen" w:hAnsi="Sylfaen" w:cs="Sylfaen"/>
          <w:sz w:val="22"/>
          <w:szCs w:val="22"/>
          <w:lang w:val="ka-GE"/>
        </w:rPr>
        <w:t>ენობრივი</w:t>
      </w:r>
      <w:r w:rsidRPr="00D30EEA">
        <w:rPr>
          <w:rFonts w:ascii="Sylfaen" w:hAnsi="Sylfaen"/>
          <w:sz w:val="22"/>
          <w:szCs w:val="22"/>
          <w:lang w:val="ka-GE"/>
        </w:rPr>
        <w:t xml:space="preserve"> </w:t>
      </w:r>
      <w:r w:rsidRPr="00D30EEA">
        <w:rPr>
          <w:rFonts w:ascii="Sylfaen" w:hAnsi="Sylfaen" w:cs="Sylfaen"/>
          <w:sz w:val="22"/>
          <w:szCs w:val="22"/>
          <w:lang w:val="ka-GE"/>
        </w:rPr>
        <w:t>მასალის</w:t>
      </w:r>
      <w:r w:rsidRPr="00D30EEA">
        <w:rPr>
          <w:rFonts w:ascii="Sylfaen" w:hAnsi="Sylfaen"/>
          <w:sz w:val="22"/>
          <w:szCs w:val="22"/>
          <w:lang w:val="ka-GE"/>
        </w:rPr>
        <w:t xml:space="preserve"> </w:t>
      </w:r>
      <w:r w:rsidRPr="00D30EEA">
        <w:rPr>
          <w:rFonts w:ascii="Sylfaen" w:hAnsi="Sylfaen" w:cs="Sylfaen"/>
          <w:sz w:val="22"/>
          <w:szCs w:val="22"/>
          <w:lang w:val="ka-GE"/>
        </w:rPr>
        <w:t>დამახსოვრება</w:t>
      </w:r>
      <w:r w:rsidRPr="00D30EEA">
        <w:rPr>
          <w:rFonts w:ascii="Sylfaen" w:hAnsi="Sylfaen"/>
          <w:sz w:val="22"/>
          <w:szCs w:val="22"/>
          <w:lang w:val="ka-GE"/>
        </w:rPr>
        <w:t xml:space="preserve"> </w:t>
      </w:r>
      <w:r w:rsidRPr="00D30EEA">
        <w:rPr>
          <w:rFonts w:ascii="Sylfaen" w:hAnsi="Sylfaen" w:cs="Sylfaen"/>
          <w:sz w:val="22"/>
          <w:szCs w:val="22"/>
          <w:lang w:val="ka-GE"/>
        </w:rPr>
        <w:t>და</w:t>
      </w:r>
      <w:r w:rsidRPr="00D30EEA">
        <w:rPr>
          <w:rFonts w:ascii="Sylfaen" w:hAnsi="Sylfaen"/>
          <w:sz w:val="22"/>
          <w:szCs w:val="22"/>
          <w:lang w:val="ka-GE"/>
        </w:rPr>
        <w:t xml:space="preserve"> </w:t>
      </w:r>
      <w:r w:rsidRPr="00D30EEA">
        <w:rPr>
          <w:rFonts w:ascii="Sylfaen" w:hAnsi="Sylfaen" w:cs="Sylfaen"/>
          <w:sz w:val="22"/>
          <w:szCs w:val="22"/>
          <w:lang w:val="ka-GE"/>
        </w:rPr>
        <w:t>მოსწავლეთა</w:t>
      </w:r>
      <w:r w:rsidRPr="00D30EEA">
        <w:rPr>
          <w:rFonts w:ascii="Sylfaen" w:hAnsi="Sylfaen"/>
          <w:sz w:val="22"/>
          <w:szCs w:val="22"/>
          <w:lang w:val="ka-GE"/>
        </w:rPr>
        <w:t xml:space="preserve"> </w:t>
      </w:r>
      <w:r w:rsidRPr="00D30EEA">
        <w:rPr>
          <w:rFonts w:ascii="Sylfaen" w:hAnsi="Sylfaen" w:cs="Sylfaen"/>
          <w:sz w:val="22"/>
          <w:szCs w:val="22"/>
          <w:lang w:val="ka-GE"/>
        </w:rPr>
        <w:t>მომზადება</w:t>
      </w:r>
      <w:r w:rsidRPr="00D30EEA">
        <w:rPr>
          <w:rFonts w:ascii="Sylfaen" w:hAnsi="Sylfaen"/>
          <w:sz w:val="22"/>
          <w:szCs w:val="22"/>
          <w:lang w:val="ka-GE"/>
        </w:rPr>
        <w:t xml:space="preserve"> </w:t>
      </w:r>
      <w:r w:rsidRPr="00D30EEA">
        <w:rPr>
          <w:rFonts w:ascii="Sylfaen" w:hAnsi="Sylfaen" w:cs="Sylfaen"/>
          <w:sz w:val="22"/>
          <w:szCs w:val="22"/>
          <w:lang w:val="ka-GE"/>
        </w:rPr>
        <w:t>ტექსტების</w:t>
      </w:r>
      <w:r w:rsidRPr="00D30EEA">
        <w:rPr>
          <w:rFonts w:ascii="Sylfaen" w:hAnsi="Sylfaen"/>
          <w:sz w:val="22"/>
          <w:szCs w:val="22"/>
          <w:lang w:val="ka-GE"/>
        </w:rPr>
        <w:t xml:space="preserve"> </w:t>
      </w:r>
      <w:r w:rsidRPr="00D30EEA">
        <w:rPr>
          <w:rFonts w:ascii="Sylfaen" w:hAnsi="Sylfaen" w:cs="Sylfaen"/>
          <w:sz w:val="22"/>
          <w:szCs w:val="22"/>
          <w:lang w:val="ka-GE"/>
        </w:rPr>
        <w:t>პროდუცირებისათვის</w:t>
      </w:r>
      <w:r w:rsidR="00D15B19" w:rsidRPr="00D30EEA">
        <w:rPr>
          <w:rFonts w:ascii="Sylfaen" w:hAnsi="Sylfaen"/>
          <w:sz w:val="22"/>
          <w:szCs w:val="22"/>
          <w:lang w:val="ka-GE"/>
        </w:rPr>
        <w:t>.</w:t>
      </w:r>
      <w:r w:rsidRPr="00D30EEA">
        <w:rPr>
          <w:rFonts w:ascii="Sylfaen" w:hAnsi="Sylfaen"/>
          <w:sz w:val="22"/>
          <w:szCs w:val="22"/>
          <w:lang w:val="ka-GE"/>
        </w:rPr>
        <w:t xml:space="preserve"> </w:t>
      </w:r>
      <w:r w:rsidRPr="00D30EEA">
        <w:rPr>
          <w:rFonts w:ascii="Sylfaen" w:hAnsi="Sylfaen" w:cs="Sylfaen"/>
          <w:sz w:val="22"/>
          <w:szCs w:val="22"/>
          <w:lang w:val="ka-GE"/>
        </w:rPr>
        <w:t>ამიტომ</w:t>
      </w:r>
      <w:r w:rsidR="00D15B19" w:rsidRPr="00D30EEA">
        <w:rPr>
          <w:rFonts w:ascii="Sylfaen" w:hAnsi="Sylfaen" w:cs="Sylfaen"/>
          <w:sz w:val="22"/>
          <w:szCs w:val="22"/>
          <w:lang w:val="ka-GE"/>
        </w:rPr>
        <w:t>,</w:t>
      </w:r>
      <w:r w:rsidRPr="00D30EEA">
        <w:rPr>
          <w:rFonts w:ascii="Sylfaen" w:hAnsi="Sylfaen"/>
          <w:sz w:val="22"/>
          <w:szCs w:val="22"/>
          <w:lang w:val="ka-GE"/>
        </w:rPr>
        <w:t xml:space="preserve"> </w:t>
      </w:r>
      <w:r w:rsidRPr="00D30EEA">
        <w:rPr>
          <w:rFonts w:ascii="Sylfaen" w:hAnsi="Sylfaen" w:cs="Sylfaen"/>
          <w:sz w:val="22"/>
          <w:szCs w:val="22"/>
          <w:lang w:val="ka-GE"/>
        </w:rPr>
        <w:t>სასურ</w:t>
      </w:r>
      <w:r w:rsidRPr="00D30EEA">
        <w:rPr>
          <w:rFonts w:ascii="Sylfaen" w:hAnsi="Sylfaen"/>
          <w:sz w:val="22"/>
          <w:szCs w:val="22"/>
          <w:lang w:val="ka-GE"/>
        </w:rPr>
        <w:t xml:space="preserve">ველია, მასწავლებელმა მოსწავლეებს შესთავაზოს ისეთი დავალებები, სადაც მათ ერთი და იმავე ენობრივი მასალის კითხვაც მოუწევთ და წერაც, მაგალითად: </w:t>
      </w:r>
      <w:r w:rsidR="0058661B" w:rsidRPr="00D30EEA">
        <w:rPr>
          <w:rFonts w:ascii="Sylfaen" w:hAnsi="Sylfaen"/>
          <w:sz w:val="22"/>
          <w:szCs w:val="22"/>
          <w:lang w:val="ka-GE"/>
        </w:rPr>
        <w:t xml:space="preserve">მცირე აღწერითი ტექსტების შექმნა (მაგ., ცხოველის, საყვარელი სათამაშოს, საკუთარი ოთახის აღწერა; ოჯახის </w:t>
      </w:r>
      <w:r w:rsidR="0058661B" w:rsidRPr="00D30EEA">
        <w:rPr>
          <w:rFonts w:ascii="Sylfaen" w:hAnsi="Sylfaen"/>
          <w:sz w:val="22"/>
          <w:szCs w:val="22"/>
          <w:lang w:val="ka-GE"/>
        </w:rPr>
        <w:lastRenderedPageBreak/>
        <w:t xml:space="preserve">წევრის, მეგობრის, პერსონაჟის აღწერა-დახასიათება; </w:t>
      </w:r>
      <w:r w:rsidRPr="00D30EEA">
        <w:rPr>
          <w:rFonts w:ascii="Sylfaen" w:hAnsi="Sylfaen" w:cs="AcadNusx"/>
          <w:sz w:val="22"/>
          <w:szCs w:val="22"/>
          <w:lang w:val="ka-GE"/>
        </w:rPr>
        <w:t>გარემოს, ყოველდღიური საქმიანობების აღწერა; ტექსტის გარშემო დასმულ შეკითხვებზე წერილობითი პასუხების გაცემა და ა.შ.</w:t>
      </w:r>
      <w:r w:rsidR="00E37A09" w:rsidRPr="00D30EEA">
        <w:rPr>
          <w:rFonts w:ascii="Sylfaen" w:hAnsi="Sylfaen" w:cs="AcadNusx"/>
          <w:sz w:val="22"/>
          <w:szCs w:val="22"/>
          <w:lang w:val="ka-GE"/>
        </w:rPr>
        <w:t>).</w:t>
      </w:r>
    </w:p>
    <w:p w:rsidR="00F43B72" w:rsidRPr="00D30EEA" w:rsidRDefault="00F43B72" w:rsidP="00D30EEA">
      <w:pPr>
        <w:autoSpaceDE w:val="0"/>
        <w:autoSpaceDN w:val="0"/>
        <w:adjustRightInd w:val="0"/>
        <w:ind w:right="89"/>
        <w:contextualSpacing/>
        <w:jc w:val="both"/>
        <w:rPr>
          <w:rFonts w:ascii="Sylfaen" w:hAnsi="Sylfaen"/>
          <w:i/>
          <w:sz w:val="22"/>
          <w:szCs w:val="22"/>
          <w:lang w:val="ka-GE"/>
        </w:rPr>
      </w:pPr>
    </w:p>
    <w:p w:rsidR="0058661B" w:rsidRPr="00D30EEA" w:rsidRDefault="00F43B72" w:rsidP="00D30EEA">
      <w:pPr>
        <w:ind w:right="89"/>
        <w:jc w:val="both"/>
        <w:rPr>
          <w:rFonts w:ascii="Sylfaen" w:hAnsi="Sylfaen"/>
          <w:sz w:val="22"/>
          <w:szCs w:val="22"/>
          <w:lang w:val="ka-GE"/>
        </w:rPr>
      </w:pPr>
      <w:r w:rsidRPr="00D30EEA">
        <w:rPr>
          <w:rFonts w:ascii="Sylfaen" w:hAnsi="Sylfaen" w:cs="AcadNusx"/>
          <w:sz w:val="22"/>
          <w:szCs w:val="22"/>
          <w:lang w:val="ka-GE"/>
        </w:rPr>
        <w:t xml:space="preserve">რაც შეეხება </w:t>
      </w:r>
      <w:r w:rsidR="00074A08" w:rsidRPr="00D30EEA">
        <w:rPr>
          <w:rFonts w:ascii="Sylfaen" w:hAnsi="Sylfaen" w:cs="AcadNusx"/>
          <w:sz w:val="22"/>
          <w:szCs w:val="22"/>
          <w:lang w:val="ka-GE"/>
        </w:rPr>
        <w:t>ნიმუშების მიხედვით მცირე მოცულობის ფუნქციური ტექსტების შედგენას</w:t>
      </w:r>
      <w:r w:rsidRPr="00D30EEA">
        <w:rPr>
          <w:rFonts w:ascii="Sylfaen" w:hAnsi="Sylfaen" w:cs="AcadNusx"/>
          <w:sz w:val="22"/>
          <w:szCs w:val="22"/>
          <w:lang w:val="ka-GE"/>
        </w:rPr>
        <w:t xml:space="preserve">, მოსწავლეებს მოეთხოვებათ </w:t>
      </w:r>
      <w:r w:rsidR="0058661B" w:rsidRPr="00D30EEA">
        <w:rPr>
          <w:rFonts w:ascii="Sylfaen" w:hAnsi="Sylfaen" w:cs="AcadNusx"/>
          <w:sz w:val="22"/>
          <w:szCs w:val="22"/>
          <w:lang w:val="ka-GE"/>
        </w:rPr>
        <w:t xml:space="preserve">ისეთი პრაგმატული ხასიათის ტექსტების შედგენა, როგორებიცაა თავისი ან სხვისი </w:t>
      </w:r>
      <w:r w:rsidR="0058661B" w:rsidRPr="00D30EEA">
        <w:rPr>
          <w:rFonts w:ascii="Sylfaen" w:hAnsi="Sylfaen"/>
          <w:sz w:val="22"/>
          <w:szCs w:val="22"/>
          <w:lang w:val="ka-GE"/>
        </w:rPr>
        <w:t>გაკვეთილების ცხრილი, დღის განრიგი და ა.შ.</w:t>
      </w:r>
      <w:r w:rsidR="00D15B19" w:rsidRPr="00D30EEA">
        <w:rPr>
          <w:rFonts w:ascii="Sylfaen" w:hAnsi="Sylfaen"/>
          <w:sz w:val="22"/>
          <w:szCs w:val="22"/>
          <w:lang w:val="ka-GE"/>
        </w:rPr>
        <w:t>;</w:t>
      </w:r>
      <w:r w:rsidR="0058661B" w:rsidRPr="00D30EEA">
        <w:rPr>
          <w:rFonts w:ascii="Sylfaen" w:hAnsi="Sylfaen"/>
          <w:sz w:val="22"/>
          <w:szCs w:val="22"/>
          <w:lang w:val="ka-GE"/>
        </w:rPr>
        <w:t xml:space="preserve"> მოდელის მიხედვით მარტივი კორესპონდენციის შექმნა </w:t>
      </w:r>
      <w:r w:rsidR="0058661B" w:rsidRPr="00D30EEA">
        <w:rPr>
          <w:rFonts w:ascii="Sylfaen" w:hAnsi="Sylfaen" w:cs="AcadNusx"/>
          <w:sz w:val="22"/>
          <w:szCs w:val="22"/>
          <w:lang w:val="ka-GE"/>
        </w:rPr>
        <w:t>(მაგ.,</w:t>
      </w:r>
      <w:r w:rsidR="0058661B" w:rsidRPr="00D30EEA">
        <w:rPr>
          <w:rFonts w:ascii="Sylfaen" w:hAnsi="Sylfaen"/>
          <w:sz w:val="22"/>
          <w:szCs w:val="22"/>
          <w:lang w:val="ka-GE"/>
        </w:rPr>
        <w:t xml:space="preserve"> </w:t>
      </w:r>
      <w:r w:rsidR="0058661B" w:rsidRPr="00D30EEA">
        <w:rPr>
          <w:rFonts w:ascii="Sylfaen" w:hAnsi="Sylfaen" w:cs="AcadNusx"/>
          <w:sz w:val="22"/>
          <w:szCs w:val="22"/>
          <w:lang w:val="ka-GE"/>
        </w:rPr>
        <w:t>ღია ბარათის)</w:t>
      </w:r>
      <w:r w:rsidR="0043290D" w:rsidRPr="00D30EEA">
        <w:rPr>
          <w:rFonts w:ascii="Sylfaen" w:hAnsi="Sylfaen" w:cs="AcadNusx"/>
          <w:sz w:val="22"/>
          <w:szCs w:val="22"/>
          <w:lang w:val="ka-GE"/>
        </w:rPr>
        <w:t xml:space="preserve">, </w:t>
      </w:r>
      <w:r w:rsidRPr="00D30EEA">
        <w:rPr>
          <w:rFonts w:ascii="Sylfaen" w:hAnsi="Sylfaen" w:cs="Sylfaen"/>
          <w:sz w:val="22"/>
          <w:szCs w:val="22"/>
          <w:lang w:val="ka-GE"/>
        </w:rPr>
        <w:t>ახალი</w:t>
      </w:r>
      <w:r w:rsidRPr="00D30EEA">
        <w:rPr>
          <w:rFonts w:ascii="Sylfaen" w:hAnsi="Sylfaen"/>
          <w:sz w:val="22"/>
          <w:szCs w:val="22"/>
          <w:lang w:val="ka-GE"/>
        </w:rPr>
        <w:t xml:space="preserve"> </w:t>
      </w:r>
      <w:r w:rsidRPr="00D30EEA">
        <w:rPr>
          <w:rFonts w:ascii="Sylfaen" w:hAnsi="Sylfaen" w:cs="Sylfaen"/>
          <w:sz w:val="22"/>
          <w:szCs w:val="22"/>
          <w:lang w:val="ka-GE"/>
        </w:rPr>
        <w:t>მონაცემების</w:t>
      </w:r>
      <w:r w:rsidRPr="00D30EEA">
        <w:rPr>
          <w:rFonts w:ascii="Sylfaen" w:hAnsi="Sylfaen"/>
          <w:sz w:val="22"/>
          <w:szCs w:val="22"/>
          <w:lang w:val="ka-GE"/>
        </w:rPr>
        <w:t xml:space="preserve"> </w:t>
      </w:r>
      <w:r w:rsidRPr="00D30EEA">
        <w:rPr>
          <w:rFonts w:ascii="Sylfaen" w:hAnsi="Sylfaen" w:cs="Sylfaen"/>
          <w:sz w:val="22"/>
          <w:szCs w:val="22"/>
          <w:lang w:val="ka-GE"/>
        </w:rPr>
        <w:t>მიხედვით</w:t>
      </w:r>
      <w:r w:rsidR="00D15B19" w:rsidRPr="00D30EEA">
        <w:rPr>
          <w:rFonts w:ascii="Sylfaen" w:hAnsi="Sylfaen" w:cs="Sylfaen"/>
          <w:sz w:val="22"/>
          <w:szCs w:val="22"/>
          <w:lang w:val="ka-GE"/>
        </w:rPr>
        <w:t xml:space="preserve"> </w:t>
      </w:r>
      <w:r w:rsidR="00D15B19" w:rsidRPr="00D30EEA">
        <w:rPr>
          <w:rFonts w:ascii="Sylfaen" w:hAnsi="Sylfaen"/>
          <w:sz w:val="22"/>
          <w:szCs w:val="22"/>
          <w:lang w:val="ka-GE"/>
        </w:rPr>
        <w:t>რეცეპტის</w:t>
      </w:r>
      <w:r w:rsidR="00D15B19" w:rsidRPr="00D30EEA">
        <w:rPr>
          <w:rFonts w:ascii="Sylfaen" w:hAnsi="Sylfaen" w:cs="AcadNusx"/>
          <w:sz w:val="22"/>
          <w:szCs w:val="22"/>
          <w:lang w:val="ka-GE"/>
        </w:rPr>
        <w:t xml:space="preserve"> </w:t>
      </w:r>
      <w:r w:rsidR="00D15B19" w:rsidRPr="00D30EEA">
        <w:rPr>
          <w:rFonts w:ascii="Sylfaen" w:hAnsi="Sylfaen" w:cs="Sylfaen"/>
          <w:sz w:val="22"/>
          <w:szCs w:val="22"/>
          <w:lang w:val="ka-GE"/>
        </w:rPr>
        <w:t>შედგენა</w:t>
      </w:r>
      <w:r w:rsidR="0043290D" w:rsidRPr="00D30EEA">
        <w:rPr>
          <w:rFonts w:ascii="Sylfaen" w:hAnsi="Sylfaen" w:cs="Sylfaen"/>
          <w:sz w:val="22"/>
          <w:szCs w:val="22"/>
          <w:lang w:val="ka-GE"/>
        </w:rPr>
        <w:t xml:space="preserve">, </w:t>
      </w:r>
      <w:r w:rsidR="00D15B19" w:rsidRPr="00D30EEA">
        <w:rPr>
          <w:rFonts w:ascii="Sylfaen" w:hAnsi="Sylfaen" w:cs="Sylfaen"/>
          <w:sz w:val="22"/>
          <w:szCs w:val="22"/>
          <w:lang w:val="ka-GE"/>
        </w:rPr>
        <w:t xml:space="preserve">მოცემული რეპლიკებით </w:t>
      </w:r>
      <w:r w:rsidR="0043290D" w:rsidRPr="00D30EEA">
        <w:rPr>
          <w:rFonts w:ascii="Sylfaen" w:hAnsi="Sylfaen" w:cs="Sylfaen"/>
          <w:sz w:val="22"/>
          <w:szCs w:val="22"/>
          <w:lang w:val="ka-GE"/>
        </w:rPr>
        <w:t xml:space="preserve">დიალოგების </w:t>
      </w:r>
      <w:r w:rsidR="00D15B19" w:rsidRPr="00D30EEA">
        <w:rPr>
          <w:rFonts w:ascii="Sylfaen" w:hAnsi="Sylfaen" w:cs="Sylfaen"/>
          <w:sz w:val="22"/>
          <w:szCs w:val="22"/>
          <w:lang w:val="ka-GE"/>
        </w:rPr>
        <w:t>აწყობა</w:t>
      </w:r>
      <w:r w:rsidR="0043290D" w:rsidRPr="00D30EEA">
        <w:rPr>
          <w:rFonts w:ascii="Sylfaen" w:hAnsi="Sylfaen" w:cs="Sylfaen"/>
          <w:sz w:val="22"/>
          <w:szCs w:val="22"/>
          <w:lang w:val="ka-GE"/>
        </w:rPr>
        <w:t xml:space="preserve"> და ა.შ.</w:t>
      </w:r>
    </w:p>
    <w:p w:rsidR="0058661B" w:rsidRPr="00D30EEA" w:rsidRDefault="0058661B" w:rsidP="00D30EEA">
      <w:pPr>
        <w:ind w:right="89"/>
        <w:jc w:val="both"/>
        <w:rPr>
          <w:rFonts w:ascii="Sylfaen" w:hAnsi="Sylfaen"/>
          <w:i/>
          <w:sz w:val="22"/>
          <w:szCs w:val="22"/>
          <w:lang w:val="ka-GE"/>
        </w:rPr>
      </w:pPr>
    </w:p>
    <w:p w:rsidR="00FB19C4" w:rsidRPr="00D30EEA" w:rsidRDefault="00074A08" w:rsidP="00D30EEA">
      <w:pPr>
        <w:autoSpaceDE w:val="0"/>
        <w:autoSpaceDN w:val="0"/>
        <w:adjustRightInd w:val="0"/>
        <w:ind w:right="89"/>
        <w:contextualSpacing/>
        <w:jc w:val="both"/>
        <w:rPr>
          <w:rFonts w:ascii="Sylfaen" w:hAnsi="Sylfaen" w:cs="AcadNusx"/>
          <w:sz w:val="22"/>
          <w:szCs w:val="22"/>
          <w:lang w:val="ka-GE"/>
        </w:rPr>
      </w:pPr>
      <w:r w:rsidRPr="00D30EEA">
        <w:rPr>
          <w:rFonts w:ascii="Sylfaen" w:hAnsi="Sylfaen" w:cs="AcadNusx"/>
          <w:sz w:val="22"/>
          <w:szCs w:val="22"/>
          <w:u w:val="single"/>
          <w:lang w:val="ka-GE"/>
        </w:rPr>
        <w:t xml:space="preserve">A2 </w:t>
      </w:r>
      <w:r w:rsidRPr="00D30EEA">
        <w:rPr>
          <w:rFonts w:ascii="Sylfaen" w:hAnsi="Sylfaen" w:cs="Sylfaen"/>
          <w:sz w:val="22"/>
          <w:szCs w:val="22"/>
          <w:u w:val="single"/>
          <w:lang w:val="ka-GE"/>
        </w:rPr>
        <w:t>დონეზე</w:t>
      </w:r>
      <w:r w:rsidRPr="00D30EEA">
        <w:rPr>
          <w:rFonts w:ascii="Sylfaen" w:hAnsi="Sylfaen" w:cs="AcadNusx"/>
          <w:b/>
          <w:sz w:val="22"/>
          <w:szCs w:val="22"/>
          <w:lang w:val="ka-GE"/>
        </w:rPr>
        <w:t xml:space="preserve"> </w:t>
      </w:r>
      <w:r w:rsidR="00D15B19" w:rsidRPr="00D30EEA">
        <w:rPr>
          <w:rFonts w:ascii="Sylfaen" w:hAnsi="Sylfaen" w:cs="AcadNusx"/>
          <w:sz w:val="22"/>
          <w:szCs w:val="22"/>
          <w:lang w:val="ka-GE"/>
        </w:rPr>
        <w:t>კი</w:t>
      </w:r>
      <w:r w:rsidRPr="00D30EEA">
        <w:rPr>
          <w:rFonts w:ascii="Sylfaen" w:hAnsi="Sylfaen" w:cs="AcadNusx"/>
          <w:sz w:val="22"/>
          <w:szCs w:val="22"/>
          <w:lang w:val="ka-GE"/>
        </w:rPr>
        <w:t xml:space="preserve"> </w:t>
      </w:r>
      <w:r w:rsidRPr="00D30EEA">
        <w:rPr>
          <w:rFonts w:ascii="Sylfaen" w:hAnsi="Sylfaen"/>
          <w:sz w:val="22"/>
          <w:szCs w:val="22"/>
          <w:lang w:val="ka-GE"/>
        </w:rPr>
        <w:t>მოსწავლეებ</w:t>
      </w:r>
      <w:r w:rsidR="0043290D" w:rsidRPr="00D30EEA">
        <w:rPr>
          <w:rFonts w:ascii="Sylfaen" w:hAnsi="Sylfaen"/>
          <w:sz w:val="22"/>
          <w:szCs w:val="22"/>
          <w:lang w:val="ka-GE"/>
        </w:rPr>
        <w:t>მა უკვე უნდა შეძლონ</w:t>
      </w:r>
      <w:r w:rsidR="00FB19C4" w:rsidRPr="00D30EEA">
        <w:rPr>
          <w:rFonts w:ascii="Sylfaen" w:hAnsi="Sylfaen"/>
          <w:sz w:val="22"/>
          <w:szCs w:val="22"/>
          <w:lang w:val="ka-GE"/>
        </w:rPr>
        <w:t>:</w:t>
      </w:r>
      <w:r w:rsidRPr="00D30EEA">
        <w:rPr>
          <w:rFonts w:ascii="Sylfaen" w:hAnsi="Sylfaen"/>
          <w:sz w:val="22"/>
          <w:szCs w:val="22"/>
          <w:lang w:val="ka-GE"/>
        </w:rPr>
        <w:t xml:space="preserve"> </w:t>
      </w:r>
      <w:r w:rsidR="00FB19C4" w:rsidRPr="00D30EEA">
        <w:rPr>
          <w:rFonts w:ascii="Sylfaen" w:hAnsi="Sylfaen"/>
          <w:sz w:val="22"/>
          <w:szCs w:val="22"/>
          <w:lang w:val="ka-GE"/>
        </w:rPr>
        <w:t xml:space="preserve">სხვადასხვა ტიპის მარტივი </w:t>
      </w:r>
      <w:r w:rsidR="0043290D" w:rsidRPr="00D30EEA">
        <w:rPr>
          <w:rFonts w:ascii="Sylfaen" w:hAnsi="Sylfaen"/>
          <w:sz w:val="22"/>
          <w:szCs w:val="22"/>
          <w:lang w:val="ka-GE"/>
        </w:rPr>
        <w:t>ტექსტის შედგენისას საკომუნიკაციო სიტუაციის განსაზღვრა;</w:t>
      </w:r>
      <w:r w:rsidR="00D30EEA" w:rsidRPr="00D30EEA">
        <w:rPr>
          <w:rFonts w:ascii="Sylfaen" w:hAnsi="Sylfaen"/>
          <w:sz w:val="22"/>
          <w:szCs w:val="22"/>
          <w:lang w:val="ka-GE"/>
        </w:rPr>
        <w:t xml:space="preserve"> </w:t>
      </w:r>
      <w:r w:rsidR="00FB19C4" w:rsidRPr="00D30EEA">
        <w:rPr>
          <w:rFonts w:ascii="Sylfaen" w:hAnsi="Sylfaen"/>
          <w:sz w:val="22"/>
          <w:szCs w:val="22"/>
          <w:lang w:val="ka-GE"/>
        </w:rPr>
        <w:t xml:space="preserve">ფაქტებისა და მოვლენების თანმიმდევრობით გადმოცემა; </w:t>
      </w:r>
      <w:r w:rsidR="0043290D" w:rsidRPr="00D30EEA">
        <w:rPr>
          <w:rFonts w:ascii="Sylfaen" w:hAnsi="Sylfaen" w:cs="AcadNusx"/>
          <w:bCs/>
          <w:sz w:val="22"/>
          <w:szCs w:val="22"/>
          <w:lang w:val="ka-GE"/>
        </w:rPr>
        <w:t>საკუთარ</w:t>
      </w:r>
      <w:r w:rsidR="0043290D" w:rsidRPr="00D30EEA">
        <w:rPr>
          <w:rFonts w:ascii="Sylfaen" w:hAnsi="Sylfaen" w:cs="AcadNusx"/>
          <w:sz w:val="22"/>
          <w:szCs w:val="22"/>
          <w:lang w:val="ka-GE"/>
        </w:rPr>
        <w:t>ი</w:t>
      </w:r>
      <w:r w:rsidR="0043290D" w:rsidRPr="00D30EEA">
        <w:rPr>
          <w:rFonts w:ascii="Sylfaen" w:hAnsi="Sylfaen" w:cs="AcadNusx"/>
          <w:bCs/>
          <w:sz w:val="22"/>
          <w:szCs w:val="22"/>
          <w:lang w:val="ka-GE"/>
        </w:rPr>
        <w:t xml:space="preserve"> გრძნობებ</w:t>
      </w:r>
      <w:r w:rsidR="0043290D" w:rsidRPr="00D30EEA">
        <w:rPr>
          <w:rFonts w:ascii="Sylfaen" w:hAnsi="Sylfaen" w:cs="AcadNusx"/>
          <w:sz w:val="22"/>
          <w:szCs w:val="22"/>
          <w:lang w:val="ka-GE"/>
        </w:rPr>
        <w:t>ი</w:t>
      </w:r>
      <w:r w:rsidR="0043290D" w:rsidRPr="00D30EEA">
        <w:rPr>
          <w:rFonts w:ascii="Sylfaen" w:hAnsi="Sylfaen" w:cs="AcadNusx"/>
          <w:bCs/>
          <w:sz w:val="22"/>
          <w:szCs w:val="22"/>
          <w:lang w:val="ka-GE"/>
        </w:rPr>
        <w:t>სა და სურვილებ</w:t>
      </w:r>
      <w:r w:rsidR="0043290D" w:rsidRPr="00D30EEA">
        <w:rPr>
          <w:rFonts w:ascii="Sylfaen" w:hAnsi="Sylfaen" w:cs="AcadNusx"/>
          <w:sz w:val="22"/>
          <w:szCs w:val="22"/>
          <w:lang w:val="ka-GE"/>
        </w:rPr>
        <w:t>ი</w:t>
      </w:r>
      <w:r w:rsidR="0043290D" w:rsidRPr="00D30EEA">
        <w:rPr>
          <w:rFonts w:ascii="Sylfaen" w:hAnsi="Sylfaen" w:cs="AcadNusx"/>
          <w:bCs/>
          <w:sz w:val="22"/>
          <w:szCs w:val="22"/>
          <w:lang w:val="ka-GE"/>
        </w:rPr>
        <w:t>ს</w:t>
      </w:r>
      <w:r w:rsidR="0043290D" w:rsidRPr="00D30EEA">
        <w:rPr>
          <w:rFonts w:ascii="Sylfaen" w:hAnsi="Sylfaen" w:cs="AcadNusx"/>
          <w:sz w:val="22"/>
          <w:szCs w:val="22"/>
          <w:lang w:val="ka-GE"/>
        </w:rPr>
        <w:t xml:space="preserve"> </w:t>
      </w:r>
      <w:r w:rsidR="0043290D" w:rsidRPr="00D30EEA">
        <w:rPr>
          <w:rFonts w:ascii="Sylfaen" w:hAnsi="Sylfaen"/>
          <w:sz w:val="22"/>
          <w:szCs w:val="22"/>
          <w:lang w:val="ka-GE"/>
        </w:rPr>
        <w:t>მარტივი ფრაზებით გამოხატვა</w:t>
      </w:r>
      <w:r w:rsidR="0043290D" w:rsidRPr="00D30EEA">
        <w:rPr>
          <w:rFonts w:ascii="Sylfaen" w:hAnsi="Sylfaen" w:cs="AcadNusx"/>
          <w:bCs/>
          <w:sz w:val="22"/>
          <w:szCs w:val="22"/>
          <w:lang w:val="ka-GE"/>
        </w:rPr>
        <w:t>;</w:t>
      </w:r>
      <w:r w:rsidR="00FB19C4" w:rsidRPr="00D30EEA">
        <w:rPr>
          <w:rFonts w:ascii="Sylfaen" w:hAnsi="Sylfaen" w:cs="AcadNusx"/>
          <w:sz w:val="22"/>
          <w:szCs w:val="22"/>
          <w:lang w:val="ka-GE"/>
        </w:rPr>
        <w:t xml:space="preserve"> </w:t>
      </w:r>
      <w:r w:rsidR="00FB19C4" w:rsidRPr="00D30EEA">
        <w:rPr>
          <w:rFonts w:ascii="Sylfaen" w:hAnsi="Sylfaen" w:cs="AcadNusx"/>
          <w:bCs/>
          <w:sz w:val="22"/>
          <w:szCs w:val="22"/>
          <w:lang w:val="ka-GE"/>
        </w:rPr>
        <w:t>კონკრეტული პერსონაჟის</w:t>
      </w:r>
      <w:r w:rsidR="00D15B19" w:rsidRPr="00D30EEA">
        <w:rPr>
          <w:rFonts w:ascii="Sylfaen" w:hAnsi="Sylfaen" w:cs="AcadNusx"/>
          <w:bCs/>
          <w:sz w:val="22"/>
          <w:szCs w:val="22"/>
          <w:lang w:val="ka-GE"/>
        </w:rPr>
        <w:t xml:space="preserve">, </w:t>
      </w:r>
      <w:r w:rsidR="00FB19C4" w:rsidRPr="00D30EEA">
        <w:rPr>
          <w:rFonts w:ascii="Sylfaen" w:hAnsi="Sylfaen" w:cs="AcadNusx"/>
          <w:bCs/>
          <w:sz w:val="22"/>
          <w:szCs w:val="22"/>
          <w:lang w:val="ka-GE"/>
        </w:rPr>
        <w:t>ფაქტისა</w:t>
      </w:r>
      <w:r w:rsidR="00D15B19" w:rsidRPr="00D30EEA">
        <w:rPr>
          <w:rFonts w:ascii="Sylfaen" w:hAnsi="Sylfaen" w:cs="AcadNusx"/>
          <w:bCs/>
          <w:sz w:val="22"/>
          <w:szCs w:val="22"/>
          <w:lang w:val="ka-GE"/>
        </w:rPr>
        <w:t xml:space="preserve"> და </w:t>
      </w:r>
      <w:r w:rsidR="00FB19C4" w:rsidRPr="00D30EEA">
        <w:rPr>
          <w:rFonts w:ascii="Sylfaen" w:hAnsi="Sylfaen" w:cs="AcadNusx"/>
          <w:bCs/>
          <w:sz w:val="22"/>
          <w:szCs w:val="22"/>
          <w:lang w:val="ka-GE"/>
        </w:rPr>
        <w:t>მოვლენისადმი</w:t>
      </w:r>
      <w:r w:rsidR="00FB19C4" w:rsidRPr="00D30EEA">
        <w:rPr>
          <w:rFonts w:ascii="Sylfaen" w:hAnsi="Sylfaen" w:cs="AcadNusx"/>
          <w:sz w:val="22"/>
          <w:szCs w:val="22"/>
          <w:lang w:val="ka-GE"/>
        </w:rPr>
        <w:t xml:space="preserve"> </w:t>
      </w:r>
      <w:r w:rsidR="00FB19C4" w:rsidRPr="00D30EEA">
        <w:rPr>
          <w:rFonts w:ascii="Sylfaen" w:hAnsi="Sylfaen" w:cs="AcadNusx"/>
          <w:bCs/>
          <w:sz w:val="22"/>
          <w:szCs w:val="22"/>
          <w:lang w:val="ka-GE"/>
        </w:rPr>
        <w:t>საკუთარ</w:t>
      </w:r>
      <w:r w:rsidR="00FB19C4" w:rsidRPr="00D30EEA">
        <w:rPr>
          <w:rFonts w:ascii="Sylfaen" w:hAnsi="Sylfaen" w:cs="AcadNusx"/>
          <w:sz w:val="22"/>
          <w:szCs w:val="22"/>
          <w:lang w:val="ka-GE"/>
        </w:rPr>
        <w:t>ი</w:t>
      </w:r>
      <w:r w:rsidR="00FB19C4" w:rsidRPr="00D30EEA">
        <w:rPr>
          <w:rFonts w:ascii="Sylfaen" w:hAnsi="Sylfaen" w:cs="AcadNusx"/>
          <w:bCs/>
          <w:sz w:val="22"/>
          <w:szCs w:val="22"/>
          <w:lang w:val="ka-GE"/>
        </w:rPr>
        <w:t xml:space="preserve"> </w:t>
      </w:r>
      <w:r w:rsidR="00FB19C4" w:rsidRPr="00D30EEA">
        <w:rPr>
          <w:rFonts w:ascii="Sylfaen" w:hAnsi="Sylfaen" w:cs="AcadNusx"/>
          <w:sz w:val="22"/>
          <w:szCs w:val="22"/>
          <w:lang w:val="ka-GE"/>
        </w:rPr>
        <w:t>შეფასება-</w:t>
      </w:r>
      <w:r w:rsidR="00FB19C4" w:rsidRPr="00D30EEA">
        <w:rPr>
          <w:rFonts w:ascii="Sylfaen" w:hAnsi="Sylfaen" w:cs="AcadNusx"/>
          <w:bCs/>
          <w:sz w:val="22"/>
          <w:szCs w:val="22"/>
          <w:lang w:val="ka-GE"/>
        </w:rPr>
        <w:t>დამოკიდებულებ</w:t>
      </w:r>
      <w:r w:rsidR="00FB19C4" w:rsidRPr="00D30EEA">
        <w:rPr>
          <w:rFonts w:ascii="Sylfaen" w:hAnsi="Sylfaen" w:cs="AcadNusx"/>
          <w:sz w:val="22"/>
          <w:szCs w:val="22"/>
          <w:lang w:val="ka-GE"/>
        </w:rPr>
        <w:t>ი</w:t>
      </w:r>
      <w:r w:rsidR="00FB19C4" w:rsidRPr="00D30EEA">
        <w:rPr>
          <w:rFonts w:ascii="Sylfaen" w:hAnsi="Sylfaen" w:cs="AcadNusx"/>
          <w:bCs/>
          <w:sz w:val="22"/>
          <w:szCs w:val="22"/>
          <w:lang w:val="ka-GE"/>
        </w:rPr>
        <w:t>ს</w:t>
      </w:r>
      <w:r w:rsidR="00FB19C4" w:rsidRPr="00D30EEA">
        <w:rPr>
          <w:rFonts w:ascii="Sylfaen" w:hAnsi="Sylfaen" w:cs="AcadNusx"/>
          <w:sz w:val="22"/>
          <w:szCs w:val="22"/>
          <w:lang w:val="ka-GE"/>
        </w:rPr>
        <w:t xml:space="preserve"> გამოხატვა</w:t>
      </w:r>
      <w:r w:rsidR="00FB19C4" w:rsidRPr="00D30EEA">
        <w:rPr>
          <w:rFonts w:ascii="Sylfaen" w:hAnsi="Sylfaen" w:cs="AcadNusx"/>
          <w:bCs/>
          <w:sz w:val="22"/>
          <w:szCs w:val="22"/>
          <w:lang w:val="ka-GE"/>
        </w:rPr>
        <w:t>;</w:t>
      </w:r>
      <w:r w:rsidR="00FB19C4" w:rsidRPr="00D30EEA">
        <w:rPr>
          <w:rFonts w:ascii="Sylfaen" w:hAnsi="Sylfaen"/>
          <w:sz w:val="22"/>
          <w:szCs w:val="22"/>
          <w:lang w:val="ka-GE"/>
        </w:rPr>
        <w:t xml:space="preserve"> კონკრეტულ</w:t>
      </w:r>
      <w:r w:rsidR="00FB19C4" w:rsidRPr="00D30EEA">
        <w:rPr>
          <w:rFonts w:ascii="Sylfaen" w:hAnsi="Sylfaen" w:cs="AcadNusx"/>
          <w:bCs/>
          <w:sz w:val="22"/>
          <w:szCs w:val="22"/>
          <w:lang w:val="ka-GE"/>
        </w:rPr>
        <w:t xml:space="preserve"> ინფორმაციაზე დაყრდნობით </w:t>
      </w:r>
      <w:r w:rsidR="00FB19C4" w:rsidRPr="00D30EEA">
        <w:rPr>
          <w:rFonts w:ascii="Sylfaen" w:hAnsi="Sylfaen"/>
          <w:sz w:val="22"/>
          <w:szCs w:val="22"/>
          <w:lang w:val="ka-GE"/>
        </w:rPr>
        <w:t>მარტივი დასკვნის გამოტანა და ა.შ.</w:t>
      </w:r>
    </w:p>
    <w:p w:rsidR="00FB19C4" w:rsidRPr="00D30EEA" w:rsidRDefault="00FB19C4" w:rsidP="00D30EEA">
      <w:pPr>
        <w:autoSpaceDE w:val="0"/>
        <w:autoSpaceDN w:val="0"/>
        <w:adjustRightInd w:val="0"/>
        <w:ind w:right="89"/>
        <w:jc w:val="both"/>
        <w:rPr>
          <w:rFonts w:ascii="Sylfaen" w:hAnsi="Sylfaen" w:cs="AcadNusx"/>
          <w:lang w:val="ka-GE"/>
        </w:rPr>
      </w:pPr>
    </w:p>
    <w:p w:rsidR="00412947" w:rsidRPr="00D30EEA" w:rsidRDefault="00517E79" w:rsidP="00D30EEA">
      <w:pPr>
        <w:ind w:right="89"/>
        <w:jc w:val="both"/>
        <w:rPr>
          <w:rFonts w:ascii="Sylfaen" w:hAnsi="Sylfaen"/>
          <w:b/>
          <w:sz w:val="22"/>
          <w:szCs w:val="22"/>
          <w:lang w:val="ka-GE"/>
        </w:rPr>
      </w:pPr>
      <w:r w:rsidRPr="00D30EEA">
        <w:rPr>
          <w:rFonts w:ascii="Sylfaen" w:hAnsi="Sylfaen"/>
          <w:b/>
          <w:sz w:val="22"/>
          <w:szCs w:val="22"/>
          <w:lang w:val="ka-GE"/>
        </w:rPr>
        <w:t>ლაპარაკი:</w:t>
      </w:r>
    </w:p>
    <w:p w:rsidR="00BC22E4" w:rsidRPr="00D30EEA" w:rsidRDefault="00BC22E4" w:rsidP="00D30EEA">
      <w:pPr>
        <w:autoSpaceDE w:val="0"/>
        <w:autoSpaceDN w:val="0"/>
        <w:adjustRightInd w:val="0"/>
        <w:ind w:right="89"/>
        <w:jc w:val="both"/>
        <w:rPr>
          <w:rFonts w:ascii="Sylfaen" w:hAnsi="Sylfaen" w:cs="AcadNusx"/>
          <w:sz w:val="22"/>
          <w:szCs w:val="22"/>
          <w:u w:val="single"/>
          <w:lang w:val="ka-GE"/>
        </w:rPr>
      </w:pPr>
      <w:r w:rsidRPr="00D30EEA">
        <w:rPr>
          <w:rFonts w:ascii="Sylfaen" w:hAnsi="Sylfaen" w:cs="AcadNusx"/>
          <w:sz w:val="22"/>
          <w:szCs w:val="22"/>
          <w:u w:val="single"/>
          <w:lang w:val="ka-GE"/>
        </w:rPr>
        <w:t>6 წლიდან 11 წლამდე ასაკობრივი ჯგუფისთვის:</w:t>
      </w:r>
    </w:p>
    <w:p w:rsidR="00517E79" w:rsidRPr="00D30EEA" w:rsidRDefault="00BC22E4" w:rsidP="00D30EEA">
      <w:pPr>
        <w:autoSpaceDE w:val="0"/>
        <w:autoSpaceDN w:val="0"/>
        <w:adjustRightInd w:val="0"/>
        <w:ind w:right="89"/>
        <w:jc w:val="both"/>
        <w:rPr>
          <w:rFonts w:ascii="Sylfaen" w:hAnsi="Sylfaen" w:cs="AcadNusx"/>
          <w:b/>
          <w:bCs/>
          <w:sz w:val="22"/>
          <w:szCs w:val="22"/>
          <w:lang w:val="ka-GE"/>
        </w:rPr>
      </w:pPr>
      <w:r w:rsidRPr="00D30EEA">
        <w:rPr>
          <w:rFonts w:ascii="Sylfaen" w:hAnsi="Sylfaen" w:cs="AcadNusx"/>
          <w:bCs/>
          <w:sz w:val="22"/>
          <w:szCs w:val="22"/>
          <w:lang w:val="ka-GE"/>
        </w:rPr>
        <w:t xml:space="preserve">პირველ ეტაპზე მოსწავლის ალაპარაკება გაჭირდება და არც უნდა დავატანოთ მას ძალა. სამაგიეროდ, განსაკუთრებული ყურადღება უნდა მივაქციოთ </w:t>
      </w:r>
      <w:r w:rsidRPr="00D30EEA">
        <w:rPr>
          <w:rFonts w:ascii="Sylfaen" w:hAnsi="Sylfaen" w:cs="AcadNusx"/>
          <w:sz w:val="22"/>
          <w:szCs w:val="22"/>
          <w:lang w:val="ka-GE"/>
        </w:rPr>
        <w:t xml:space="preserve">რეპროდუცირებას, </w:t>
      </w:r>
      <w:r w:rsidR="00517E79" w:rsidRPr="00D30EEA">
        <w:rPr>
          <w:rFonts w:ascii="Sylfaen" w:hAnsi="Sylfaen" w:cs="AcadNusx"/>
          <w:sz w:val="22"/>
          <w:szCs w:val="22"/>
          <w:lang w:val="ka-GE"/>
        </w:rPr>
        <w:t>რომლის</w:t>
      </w:r>
      <w:r w:rsidRPr="00D30EEA">
        <w:rPr>
          <w:rFonts w:ascii="Sylfaen" w:hAnsi="Sylfaen" w:cs="AcadNusx"/>
          <w:sz w:val="22"/>
          <w:szCs w:val="22"/>
          <w:lang w:val="ka-GE"/>
        </w:rPr>
        <w:t xml:space="preserve"> მიზანია სწორი გამოთქმის ჩამოყალიბება და ლექსიკური მარაგის გამდიდრება/განმტკიცება. </w:t>
      </w:r>
      <w:r w:rsidR="00517E79" w:rsidRPr="00D30EEA">
        <w:rPr>
          <w:rFonts w:ascii="Sylfaen" w:hAnsi="Sylfaen" w:cs="AcadNusx"/>
          <w:color w:val="000000"/>
          <w:sz w:val="22"/>
          <w:szCs w:val="22"/>
          <w:lang w:val="ka-GE"/>
        </w:rPr>
        <w:t xml:space="preserve">რეპროდუცირებისთვის გამოიყენება ლექსები, დიალოგები, </w:t>
      </w:r>
      <w:r w:rsidR="00517E79" w:rsidRPr="00D30EEA">
        <w:rPr>
          <w:rFonts w:ascii="Sylfaen" w:hAnsi="Sylfaen" w:cs="AcadNusx"/>
          <w:sz w:val="22"/>
          <w:szCs w:val="22"/>
          <w:lang w:val="ka-GE"/>
        </w:rPr>
        <w:t>სკეტჩები</w:t>
      </w:r>
      <w:r w:rsidR="00517E79" w:rsidRPr="00D30EEA">
        <w:rPr>
          <w:rFonts w:ascii="Sylfaen" w:hAnsi="Sylfaen" w:cs="AcadNusx"/>
          <w:color w:val="000000"/>
          <w:sz w:val="22"/>
          <w:szCs w:val="22"/>
          <w:lang w:val="ka-GE"/>
        </w:rPr>
        <w:t>.</w:t>
      </w:r>
      <w:r w:rsidR="00D30EEA" w:rsidRPr="00D30EEA">
        <w:rPr>
          <w:rFonts w:ascii="Sylfaen" w:hAnsi="Sylfaen" w:cs="AcadNusx"/>
          <w:color w:val="000000"/>
          <w:sz w:val="22"/>
          <w:szCs w:val="22"/>
          <w:lang w:val="ka-GE"/>
        </w:rPr>
        <w:t xml:space="preserve"> </w:t>
      </w:r>
      <w:r w:rsidR="00FB19C4" w:rsidRPr="00D30EEA">
        <w:rPr>
          <w:rFonts w:ascii="Sylfaen" w:hAnsi="Sylfaen" w:cs="AcadNusx"/>
          <w:color w:val="000000"/>
          <w:sz w:val="22"/>
          <w:szCs w:val="22"/>
          <w:lang w:val="ka-GE"/>
        </w:rPr>
        <w:t xml:space="preserve">ამ ასაკის მიზნობრივი ჯგუფისათვის შესაძლებელია ენის გასატეხებისა და გათვლების გამოყენებაც. </w:t>
      </w:r>
    </w:p>
    <w:p w:rsidR="00E37A09" w:rsidRPr="00D30EEA" w:rsidRDefault="00E37A09" w:rsidP="00D30EEA">
      <w:pPr>
        <w:ind w:right="89"/>
        <w:jc w:val="both"/>
        <w:rPr>
          <w:rFonts w:ascii="Sylfaen" w:hAnsi="Sylfaen" w:cs="AcadNusx"/>
          <w:sz w:val="22"/>
          <w:szCs w:val="22"/>
          <w:lang w:val="ka-GE"/>
        </w:rPr>
      </w:pPr>
    </w:p>
    <w:p w:rsidR="00BC22E4" w:rsidRPr="00D30EEA" w:rsidRDefault="00BC22E4" w:rsidP="00D30EEA">
      <w:pPr>
        <w:ind w:right="89"/>
        <w:jc w:val="both"/>
        <w:rPr>
          <w:rFonts w:ascii="Sylfaen" w:hAnsi="Sylfaen" w:cs="AcadNusx"/>
          <w:sz w:val="22"/>
          <w:szCs w:val="22"/>
          <w:lang w:val="ka-GE"/>
        </w:rPr>
      </w:pPr>
      <w:r w:rsidRPr="00D30EEA">
        <w:rPr>
          <w:rFonts w:ascii="Sylfaen" w:hAnsi="Sylfaen" w:cs="AcadNusx"/>
          <w:sz w:val="22"/>
          <w:szCs w:val="22"/>
          <w:lang w:val="ka-GE"/>
        </w:rPr>
        <w:t xml:space="preserve">პროდუცირება შეზღუდული სახით მიმდინარეობს </w:t>
      </w:r>
      <w:r w:rsidR="007F3D1F">
        <w:rPr>
          <w:rFonts w:ascii="Sylfaen" w:hAnsi="Sylfaen" w:cs="AcadNusx"/>
          <w:sz w:val="22"/>
          <w:szCs w:val="22"/>
          <w:lang w:val="ka-GE"/>
        </w:rPr>
        <w:t>–</w:t>
      </w:r>
      <w:r w:rsidRPr="00D30EEA">
        <w:rPr>
          <w:rFonts w:ascii="Sylfaen" w:hAnsi="Sylfaen" w:cs="AcadNusx"/>
          <w:sz w:val="22"/>
          <w:szCs w:val="22"/>
          <w:lang w:val="ka-GE"/>
        </w:rPr>
        <w:t xml:space="preserve"> მოსწავლეები</w:t>
      </w:r>
      <w:r w:rsidR="00D30EEA" w:rsidRPr="00D30EEA">
        <w:rPr>
          <w:rFonts w:ascii="Sylfaen" w:hAnsi="Sylfaen" w:cs="AcadNusx"/>
          <w:sz w:val="22"/>
          <w:szCs w:val="22"/>
          <w:lang w:val="ka-GE"/>
        </w:rPr>
        <w:t xml:space="preserve"> </w:t>
      </w:r>
      <w:r w:rsidRPr="00D30EEA">
        <w:rPr>
          <w:rFonts w:ascii="Sylfaen" w:hAnsi="Sylfaen" w:cs="AcadNusx"/>
          <w:sz w:val="22"/>
          <w:szCs w:val="22"/>
          <w:lang w:val="ka-GE"/>
        </w:rPr>
        <w:t>შესწავლილი ლექსიკური მასალის გამოყენებით სვამენ/პასუხობენ კითხვებს, ნიმუშების მიხედვით მონაწილეობენ მარტივ ყოფით სიმულაციურ სიტუაციებში, გაითამაშებენ მარტივ დიალოგებს და სხვა.</w:t>
      </w:r>
    </w:p>
    <w:p w:rsidR="00BC22E4" w:rsidRPr="00D30EEA" w:rsidRDefault="00BC22E4" w:rsidP="00D30EEA">
      <w:pPr>
        <w:ind w:right="89"/>
        <w:jc w:val="both"/>
        <w:rPr>
          <w:rFonts w:ascii="Sylfaen" w:hAnsi="Sylfaen"/>
          <w:b/>
          <w:sz w:val="22"/>
          <w:szCs w:val="22"/>
          <w:lang w:val="ka-GE"/>
        </w:rPr>
      </w:pPr>
    </w:p>
    <w:p w:rsidR="00BC22E4" w:rsidRPr="00D30EEA" w:rsidRDefault="00BC22E4" w:rsidP="00D30EEA">
      <w:pPr>
        <w:autoSpaceDE w:val="0"/>
        <w:autoSpaceDN w:val="0"/>
        <w:adjustRightInd w:val="0"/>
        <w:ind w:right="89"/>
        <w:jc w:val="both"/>
        <w:rPr>
          <w:rFonts w:ascii="Sylfaen" w:hAnsi="Sylfaen" w:cs="AcadNusx"/>
          <w:sz w:val="22"/>
          <w:szCs w:val="22"/>
          <w:u w:val="single"/>
          <w:lang w:val="ka-GE"/>
        </w:rPr>
      </w:pPr>
      <w:r w:rsidRPr="00D30EEA">
        <w:rPr>
          <w:rFonts w:ascii="Sylfaen" w:hAnsi="Sylfaen" w:cs="AcadNusx"/>
          <w:sz w:val="22"/>
          <w:szCs w:val="22"/>
          <w:u w:val="single"/>
          <w:lang w:val="ka-GE"/>
        </w:rPr>
        <w:t>11</w:t>
      </w:r>
      <w:r w:rsidR="00D30EEA" w:rsidRPr="00D30EEA">
        <w:rPr>
          <w:rFonts w:ascii="Sylfaen" w:hAnsi="Sylfaen" w:cs="AcadNusx"/>
          <w:sz w:val="22"/>
          <w:szCs w:val="22"/>
          <w:u w:val="single"/>
          <w:lang w:val="ka-GE"/>
        </w:rPr>
        <w:t xml:space="preserve"> </w:t>
      </w:r>
      <w:r w:rsidRPr="00D30EEA">
        <w:rPr>
          <w:rFonts w:ascii="Sylfaen" w:hAnsi="Sylfaen" w:cs="AcadNusx"/>
          <w:sz w:val="22"/>
          <w:szCs w:val="22"/>
          <w:u w:val="single"/>
          <w:lang w:val="ka-GE"/>
        </w:rPr>
        <w:t>წლიდან 18 წლამდე ასაკობრივი ჯგუფისთვის:</w:t>
      </w:r>
    </w:p>
    <w:p w:rsidR="00412947" w:rsidRPr="00D30EEA" w:rsidRDefault="00412947" w:rsidP="00D30EEA">
      <w:pPr>
        <w:ind w:right="89"/>
        <w:jc w:val="both"/>
        <w:rPr>
          <w:rFonts w:ascii="Sylfaen" w:hAnsi="Sylfaen"/>
          <w:sz w:val="22"/>
          <w:szCs w:val="22"/>
          <w:lang w:val="ka-GE"/>
        </w:rPr>
      </w:pPr>
      <w:r w:rsidRPr="00D30EEA">
        <w:rPr>
          <w:rFonts w:ascii="Sylfaen" w:hAnsi="Sylfaen"/>
          <w:sz w:val="22"/>
          <w:szCs w:val="22"/>
          <w:lang w:val="ka-GE"/>
        </w:rPr>
        <w:t xml:space="preserve">ამ </w:t>
      </w:r>
      <w:r w:rsidR="00FB19C4" w:rsidRPr="00D30EEA">
        <w:rPr>
          <w:rFonts w:ascii="Sylfaen" w:hAnsi="Sylfaen"/>
          <w:sz w:val="22"/>
          <w:szCs w:val="22"/>
          <w:lang w:val="ka-GE"/>
        </w:rPr>
        <w:t xml:space="preserve">შემთხვევაშიც სწავლების პირველ </w:t>
      </w:r>
      <w:r w:rsidRPr="00D30EEA">
        <w:rPr>
          <w:rFonts w:ascii="Sylfaen" w:hAnsi="Sylfaen"/>
          <w:sz w:val="22"/>
          <w:szCs w:val="22"/>
          <w:lang w:val="ka-GE"/>
        </w:rPr>
        <w:t>ეტაპზე მნიშვნელოვან</w:t>
      </w:r>
      <w:r w:rsidR="0006498B" w:rsidRPr="00D30EEA">
        <w:rPr>
          <w:rFonts w:ascii="Sylfaen" w:hAnsi="Sylfaen"/>
          <w:sz w:val="22"/>
          <w:szCs w:val="22"/>
          <w:lang w:val="ka-GE"/>
        </w:rPr>
        <w:t xml:space="preserve"> ფაქტორად რჩება </w:t>
      </w:r>
      <w:r w:rsidRPr="00D30EEA">
        <w:rPr>
          <w:rFonts w:ascii="Sylfaen" w:hAnsi="Sylfaen"/>
          <w:sz w:val="22"/>
          <w:szCs w:val="22"/>
          <w:lang w:val="ka-GE"/>
        </w:rPr>
        <w:t>გამოთქმის დამუშავება და ლექსიკური მარაგის გამდიდრება</w:t>
      </w:r>
      <w:r w:rsidR="0006498B" w:rsidRPr="00D30EEA">
        <w:rPr>
          <w:rFonts w:ascii="Sylfaen" w:hAnsi="Sylfaen"/>
          <w:sz w:val="22"/>
          <w:szCs w:val="22"/>
          <w:lang w:val="ka-GE"/>
        </w:rPr>
        <w:t>ზე მუშაობა</w:t>
      </w:r>
      <w:r w:rsidRPr="00D30EEA">
        <w:rPr>
          <w:rFonts w:ascii="Sylfaen" w:hAnsi="Sylfaen"/>
          <w:sz w:val="22"/>
          <w:szCs w:val="22"/>
          <w:lang w:val="ka-GE"/>
        </w:rPr>
        <w:t xml:space="preserve">. </w:t>
      </w:r>
    </w:p>
    <w:p w:rsidR="00E37A09" w:rsidRPr="00D30EEA" w:rsidRDefault="00E37A09" w:rsidP="00D30EEA">
      <w:pPr>
        <w:ind w:right="89"/>
        <w:jc w:val="both"/>
        <w:rPr>
          <w:rFonts w:ascii="Sylfaen" w:hAnsi="Sylfaen"/>
          <w:sz w:val="22"/>
          <w:szCs w:val="22"/>
          <w:lang w:val="ka-GE"/>
        </w:rPr>
      </w:pPr>
    </w:p>
    <w:p w:rsidR="00412947" w:rsidRPr="00D30EEA" w:rsidRDefault="00412947" w:rsidP="00D30EEA">
      <w:pPr>
        <w:ind w:right="89"/>
        <w:jc w:val="both"/>
        <w:rPr>
          <w:rFonts w:ascii="Sylfaen" w:hAnsi="Sylfaen"/>
          <w:sz w:val="22"/>
          <w:szCs w:val="22"/>
          <w:lang w:val="ka-GE"/>
        </w:rPr>
      </w:pPr>
      <w:r w:rsidRPr="00D30EEA">
        <w:rPr>
          <w:rFonts w:ascii="Sylfaen" w:hAnsi="Sylfaen"/>
          <w:sz w:val="22"/>
          <w:szCs w:val="22"/>
          <w:lang w:val="ka-GE"/>
        </w:rPr>
        <w:t xml:space="preserve">რეპროდუცირებიდან პროდუცირებაზე გადასვლა </w:t>
      </w:r>
      <w:r w:rsidR="0006498B" w:rsidRPr="00D30EEA">
        <w:rPr>
          <w:rFonts w:ascii="Sylfaen" w:hAnsi="Sylfaen"/>
          <w:sz w:val="22"/>
          <w:szCs w:val="22"/>
          <w:lang w:val="ka-GE"/>
        </w:rPr>
        <w:t xml:space="preserve">აქაც </w:t>
      </w:r>
      <w:r w:rsidRPr="00D30EEA">
        <w:rPr>
          <w:rFonts w:ascii="Sylfaen" w:hAnsi="Sylfaen"/>
          <w:sz w:val="22"/>
          <w:szCs w:val="22"/>
          <w:lang w:val="ka-GE"/>
        </w:rPr>
        <w:t xml:space="preserve">თანმიმდევრულად უნდა </w:t>
      </w:r>
      <w:r w:rsidR="00D15B19" w:rsidRPr="00D30EEA">
        <w:rPr>
          <w:rFonts w:ascii="Sylfaen" w:hAnsi="Sylfaen"/>
          <w:sz w:val="22"/>
          <w:szCs w:val="22"/>
          <w:lang w:val="ka-GE"/>
        </w:rPr>
        <w:t>წარიმართოს</w:t>
      </w:r>
      <w:r w:rsidRPr="00D30EEA">
        <w:rPr>
          <w:rFonts w:ascii="Sylfaen" w:hAnsi="Sylfaen"/>
          <w:sz w:val="22"/>
          <w:szCs w:val="22"/>
          <w:lang w:val="ka-GE"/>
        </w:rPr>
        <w:t xml:space="preserve"> როგორც სიმულაციურ, ისე მარტივ რეალურ კომუნიკაციურ სიტუაციებში.</w:t>
      </w:r>
      <w:r w:rsidR="0006498B" w:rsidRPr="00D30EEA">
        <w:rPr>
          <w:rFonts w:ascii="Sylfaen" w:hAnsi="Sylfaen"/>
          <w:sz w:val="22"/>
          <w:szCs w:val="22"/>
          <w:lang w:val="ka-GE"/>
        </w:rPr>
        <w:t xml:space="preserve"> </w:t>
      </w:r>
      <w:r w:rsidRPr="00D30EEA">
        <w:rPr>
          <w:rFonts w:ascii="Sylfaen" w:hAnsi="Sylfaen" w:cs="AcadNusx"/>
          <w:sz w:val="22"/>
          <w:szCs w:val="22"/>
          <w:lang w:val="ka-GE"/>
        </w:rPr>
        <w:t>დიალოგების გასათამაშებლად</w:t>
      </w:r>
      <w:del w:id="20" w:author="Maka Chighlashvili" w:date="2026-01-16T12:30:00Z">
        <w:r w:rsidRPr="00D30EEA" w:rsidDel="00A46CD8">
          <w:rPr>
            <w:rFonts w:ascii="Sylfaen" w:hAnsi="Sylfaen" w:cs="AcadNusx"/>
            <w:sz w:val="22"/>
            <w:szCs w:val="22"/>
            <w:lang w:val="ka-GE"/>
          </w:rPr>
          <w:delText>,</w:delText>
        </w:r>
      </w:del>
      <w:r w:rsidRPr="00D30EEA">
        <w:rPr>
          <w:rFonts w:ascii="Sylfaen" w:hAnsi="Sylfaen" w:cs="AcadNusx"/>
          <w:sz w:val="22"/>
          <w:szCs w:val="22"/>
          <w:lang w:val="ka-GE"/>
        </w:rPr>
        <w:t xml:space="preserve"> </w:t>
      </w:r>
      <w:r w:rsidR="00D15B19" w:rsidRPr="00D30EEA">
        <w:rPr>
          <w:rFonts w:ascii="Sylfaen" w:hAnsi="Sylfaen" w:cs="AcadNusx"/>
          <w:sz w:val="22"/>
          <w:szCs w:val="22"/>
          <w:lang w:val="ka-GE"/>
        </w:rPr>
        <w:t xml:space="preserve">მნიშვნელოვანია, </w:t>
      </w:r>
      <w:r w:rsidRPr="00D30EEA">
        <w:rPr>
          <w:rFonts w:ascii="Sylfaen" w:hAnsi="Sylfaen" w:cs="AcadNusx"/>
          <w:sz w:val="22"/>
          <w:szCs w:val="22"/>
          <w:lang w:val="ka-GE"/>
        </w:rPr>
        <w:t>მოსწავლეთა დახმარების მიზნით,</w:t>
      </w:r>
      <w:r w:rsidR="00D30EEA" w:rsidRPr="00D30EEA">
        <w:rPr>
          <w:rFonts w:ascii="Sylfaen" w:hAnsi="Sylfaen" w:cs="AcadNusx"/>
          <w:sz w:val="22"/>
          <w:szCs w:val="22"/>
          <w:lang w:val="ka-GE"/>
        </w:rPr>
        <w:t xml:space="preserve"> </w:t>
      </w:r>
      <w:r w:rsidRPr="00D30EEA">
        <w:rPr>
          <w:rFonts w:ascii="Sylfaen" w:hAnsi="Sylfaen" w:cs="AcadNusx"/>
          <w:sz w:val="22"/>
          <w:szCs w:val="22"/>
          <w:lang w:val="ka-GE"/>
        </w:rPr>
        <w:t>მასწავლებელმა ინტენსიურად გამოიყენოს ე.წ. მოდელირების სტრატეგია, რაც გულისხმობს:</w:t>
      </w:r>
    </w:p>
    <w:p w:rsidR="00412947" w:rsidRPr="007F3D1F" w:rsidRDefault="007F3D1F" w:rsidP="007F3D1F">
      <w:pPr>
        <w:autoSpaceDE w:val="0"/>
        <w:autoSpaceDN w:val="0"/>
        <w:adjustRightInd w:val="0"/>
        <w:ind w:right="89"/>
        <w:contextualSpacing/>
        <w:jc w:val="both"/>
        <w:rPr>
          <w:rFonts w:ascii="Sylfaen" w:hAnsi="Sylfaen"/>
          <w:sz w:val="22"/>
          <w:szCs w:val="22"/>
          <w:lang w:val="ka-GE"/>
        </w:rPr>
      </w:pPr>
      <w:r w:rsidRPr="007F3D1F">
        <w:rPr>
          <w:rFonts w:ascii="Sylfaen" w:eastAsia="Calibri" w:hAnsi="Sylfaen"/>
          <w:sz w:val="22"/>
          <w:szCs w:val="22"/>
        </w:rPr>
        <w:t>●</w:t>
      </w:r>
      <w:r w:rsidRPr="007F3D1F">
        <w:rPr>
          <w:rFonts w:ascii="Sylfaen" w:eastAsia="Calibri" w:hAnsi="Sylfaen"/>
          <w:sz w:val="22"/>
          <w:szCs w:val="22"/>
          <w:lang w:val="ka-GE"/>
        </w:rPr>
        <w:t xml:space="preserve"> </w:t>
      </w:r>
      <w:r w:rsidR="00412947" w:rsidRPr="007F3D1F">
        <w:rPr>
          <w:rFonts w:ascii="Sylfaen" w:hAnsi="Sylfaen"/>
          <w:sz w:val="22"/>
          <w:szCs w:val="22"/>
          <w:lang w:val="ka-GE"/>
        </w:rPr>
        <w:t>გასათამაშებელი დიალოგის ჩარჩოს მიცემას;</w:t>
      </w:r>
    </w:p>
    <w:p w:rsidR="00412947" w:rsidRPr="007F3D1F" w:rsidRDefault="007F3D1F" w:rsidP="007F3D1F">
      <w:pPr>
        <w:autoSpaceDE w:val="0"/>
        <w:autoSpaceDN w:val="0"/>
        <w:adjustRightInd w:val="0"/>
        <w:ind w:right="89"/>
        <w:contextualSpacing/>
        <w:jc w:val="both"/>
        <w:rPr>
          <w:rFonts w:ascii="Sylfaen" w:hAnsi="Sylfaen"/>
          <w:sz w:val="22"/>
          <w:szCs w:val="22"/>
          <w:lang w:val="ka-GE"/>
        </w:rPr>
      </w:pPr>
      <w:r w:rsidRPr="007F3D1F">
        <w:rPr>
          <w:rFonts w:ascii="Sylfaen" w:eastAsia="Calibri" w:hAnsi="Sylfaen"/>
          <w:sz w:val="22"/>
          <w:szCs w:val="22"/>
        </w:rPr>
        <w:t>●</w:t>
      </w:r>
      <w:r w:rsidRPr="007F3D1F">
        <w:rPr>
          <w:rFonts w:ascii="Sylfaen" w:eastAsia="Calibri" w:hAnsi="Sylfaen"/>
          <w:sz w:val="22"/>
          <w:szCs w:val="22"/>
          <w:lang w:val="ka-GE"/>
        </w:rPr>
        <w:t xml:space="preserve"> </w:t>
      </w:r>
      <w:r w:rsidR="00412947" w:rsidRPr="007F3D1F">
        <w:rPr>
          <w:rFonts w:ascii="Sylfaen" w:hAnsi="Sylfaen"/>
          <w:sz w:val="22"/>
          <w:szCs w:val="22"/>
          <w:lang w:val="ka-GE"/>
        </w:rPr>
        <w:t>წინასწარ მსგავს დიალოგებზე დაკვირვებას/მუშაობას;</w:t>
      </w:r>
    </w:p>
    <w:p w:rsidR="00412947" w:rsidRPr="007F3D1F" w:rsidRDefault="007F3D1F" w:rsidP="007F3D1F">
      <w:pPr>
        <w:autoSpaceDE w:val="0"/>
        <w:autoSpaceDN w:val="0"/>
        <w:adjustRightInd w:val="0"/>
        <w:ind w:right="89"/>
        <w:contextualSpacing/>
        <w:jc w:val="both"/>
        <w:rPr>
          <w:rFonts w:ascii="Sylfaen" w:hAnsi="Sylfaen"/>
          <w:sz w:val="22"/>
          <w:szCs w:val="22"/>
          <w:lang w:val="ka-GE"/>
        </w:rPr>
      </w:pPr>
      <w:r w:rsidRPr="007F3D1F">
        <w:rPr>
          <w:rFonts w:ascii="Sylfaen" w:eastAsia="Calibri" w:hAnsi="Sylfaen"/>
          <w:sz w:val="22"/>
          <w:szCs w:val="22"/>
        </w:rPr>
        <w:t>●</w:t>
      </w:r>
      <w:r w:rsidRPr="007F3D1F">
        <w:rPr>
          <w:rFonts w:ascii="Sylfaen" w:eastAsia="Calibri" w:hAnsi="Sylfaen"/>
          <w:sz w:val="22"/>
          <w:szCs w:val="22"/>
          <w:lang w:val="ka-GE"/>
        </w:rPr>
        <w:t xml:space="preserve"> </w:t>
      </w:r>
      <w:r w:rsidR="00412947" w:rsidRPr="007F3D1F">
        <w:rPr>
          <w:rFonts w:ascii="Sylfaen" w:hAnsi="Sylfaen"/>
          <w:sz w:val="22"/>
          <w:szCs w:val="22"/>
          <w:lang w:val="ka-GE"/>
        </w:rPr>
        <w:t xml:space="preserve">სანიმუშოდ პირველ ეტაპზე მასწავლებლის ჩართვას (მასწავლებელთან ერთად დიალოგის გათამაშებას). </w:t>
      </w:r>
    </w:p>
    <w:p w:rsidR="00D15B19" w:rsidRPr="00D30EEA" w:rsidRDefault="00D15B19" w:rsidP="00D30EEA">
      <w:pPr>
        <w:ind w:right="89"/>
        <w:jc w:val="both"/>
        <w:rPr>
          <w:rFonts w:ascii="Sylfaen" w:hAnsi="Sylfaen" w:cs="AcadNusx"/>
          <w:sz w:val="22"/>
          <w:szCs w:val="22"/>
          <w:lang w:val="ka-GE"/>
        </w:rPr>
      </w:pPr>
    </w:p>
    <w:p w:rsidR="00412947" w:rsidRPr="00D30EEA" w:rsidRDefault="00412947" w:rsidP="00D30EEA">
      <w:pPr>
        <w:ind w:right="89"/>
        <w:jc w:val="both"/>
        <w:rPr>
          <w:rFonts w:ascii="Sylfaen" w:hAnsi="Sylfaen" w:cs="AcadNusx"/>
          <w:sz w:val="22"/>
          <w:szCs w:val="22"/>
          <w:lang w:val="ka-GE"/>
        </w:rPr>
      </w:pPr>
      <w:r w:rsidRPr="00D30EEA">
        <w:rPr>
          <w:rFonts w:ascii="Sylfaen" w:hAnsi="Sylfaen" w:cs="AcadNusx"/>
          <w:sz w:val="22"/>
          <w:szCs w:val="22"/>
          <w:lang w:val="ka-GE"/>
        </w:rPr>
        <w:t>კომუნიკაციის წარმართვამდე მოსწავლეებმა</w:t>
      </w:r>
      <w:r w:rsidR="00D30EEA" w:rsidRPr="00D30EEA">
        <w:rPr>
          <w:rFonts w:ascii="Sylfaen" w:hAnsi="Sylfaen" w:cs="AcadNusx"/>
          <w:sz w:val="22"/>
          <w:szCs w:val="22"/>
          <w:lang w:val="ka-GE"/>
        </w:rPr>
        <w:t xml:space="preserve"> </w:t>
      </w:r>
      <w:r w:rsidRPr="00D30EEA">
        <w:rPr>
          <w:rFonts w:ascii="Sylfaen" w:hAnsi="Sylfaen" w:cs="AcadNusx"/>
          <w:sz w:val="22"/>
          <w:szCs w:val="22"/>
          <w:lang w:val="ka-GE"/>
        </w:rPr>
        <w:t>კარგად უნდა გაიაზრონ საკომუნიკაციო სიტუაციები</w:t>
      </w:r>
      <w:r w:rsidR="00D15B19" w:rsidRPr="00D30EEA">
        <w:rPr>
          <w:rFonts w:ascii="Sylfaen" w:hAnsi="Sylfaen" w:cs="AcadNusx"/>
          <w:sz w:val="22"/>
          <w:szCs w:val="22"/>
          <w:lang w:val="ka-GE"/>
        </w:rPr>
        <w:t xml:space="preserve">, </w:t>
      </w:r>
      <w:r w:rsidRPr="00D30EEA">
        <w:rPr>
          <w:rFonts w:ascii="Sylfaen" w:hAnsi="Sylfaen" w:cs="AcadNusx"/>
          <w:sz w:val="22"/>
          <w:szCs w:val="22"/>
          <w:lang w:val="ka-GE"/>
        </w:rPr>
        <w:t xml:space="preserve">ვინაიდან სწორედ ამის გათვალისწინებით უნდა </w:t>
      </w:r>
      <w:r w:rsidR="00D15B19" w:rsidRPr="00D30EEA">
        <w:rPr>
          <w:rFonts w:ascii="Sylfaen" w:hAnsi="Sylfaen" w:cs="AcadNusx"/>
          <w:sz w:val="22"/>
          <w:szCs w:val="22"/>
          <w:lang w:val="ka-GE"/>
        </w:rPr>
        <w:t xml:space="preserve">მოხდეს </w:t>
      </w:r>
      <w:r w:rsidRPr="00D30EEA">
        <w:rPr>
          <w:rFonts w:ascii="Sylfaen" w:hAnsi="Sylfaen" w:cs="AcadNusx"/>
          <w:sz w:val="22"/>
          <w:szCs w:val="22"/>
          <w:lang w:val="ka-GE"/>
        </w:rPr>
        <w:t>ინტერაქციისას ნასწავლი ენობრივი რესურს</w:t>
      </w:r>
      <w:r w:rsidR="00D15B19" w:rsidRPr="00D30EEA">
        <w:rPr>
          <w:rFonts w:ascii="Sylfaen" w:hAnsi="Sylfaen" w:cs="AcadNusx"/>
          <w:sz w:val="22"/>
          <w:szCs w:val="22"/>
          <w:lang w:val="ka-GE"/>
        </w:rPr>
        <w:t>ებ</w:t>
      </w:r>
      <w:r w:rsidRPr="00D30EEA">
        <w:rPr>
          <w:rFonts w:ascii="Sylfaen" w:hAnsi="Sylfaen" w:cs="AcadNusx"/>
          <w:sz w:val="22"/>
          <w:szCs w:val="22"/>
          <w:lang w:val="ka-GE"/>
        </w:rPr>
        <w:t>ი</w:t>
      </w:r>
      <w:r w:rsidR="00D15B19" w:rsidRPr="00D30EEA">
        <w:rPr>
          <w:rFonts w:ascii="Sylfaen" w:hAnsi="Sylfaen" w:cs="AcadNusx"/>
          <w:sz w:val="22"/>
          <w:szCs w:val="22"/>
          <w:lang w:val="ka-GE"/>
        </w:rPr>
        <w:t>ს</w:t>
      </w:r>
      <w:r w:rsidRPr="00D30EEA">
        <w:rPr>
          <w:rFonts w:ascii="Sylfaen" w:hAnsi="Sylfaen" w:cs="AcadNusx"/>
          <w:sz w:val="22"/>
          <w:szCs w:val="22"/>
          <w:lang w:val="ka-GE"/>
        </w:rPr>
        <w:t xml:space="preserve"> (შესაბამისი ლექსიკ</w:t>
      </w:r>
      <w:r w:rsidR="00D15B19" w:rsidRPr="00D30EEA">
        <w:rPr>
          <w:rFonts w:ascii="Sylfaen" w:hAnsi="Sylfaen" w:cs="AcadNusx"/>
          <w:sz w:val="22"/>
          <w:szCs w:val="22"/>
          <w:lang w:val="ka-GE"/>
        </w:rPr>
        <w:t>ის</w:t>
      </w:r>
      <w:r w:rsidRPr="00D30EEA">
        <w:rPr>
          <w:rFonts w:ascii="Sylfaen" w:hAnsi="Sylfaen" w:cs="AcadNusx"/>
          <w:sz w:val="22"/>
          <w:szCs w:val="22"/>
          <w:lang w:val="ka-GE"/>
        </w:rPr>
        <w:t>, ენობრივი კონსტრუქციები</w:t>
      </w:r>
      <w:r w:rsidR="00D15B19" w:rsidRPr="00D30EEA">
        <w:rPr>
          <w:rFonts w:ascii="Sylfaen" w:hAnsi="Sylfaen" w:cs="AcadNusx"/>
          <w:sz w:val="22"/>
          <w:szCs w:val="22"/>
          <w:lang w:val="ka-GE"/>
        </w:rPr>
        <w:t>ს</w:t>
      </w:r>
      <w:r w:rsidRPr="00D30EEA">
        <w:rPr>
          <w:rFonts w:ascii="Sylfaen" w:hAnsi="Sylfaen" w:cs="AcadNusx"/>
          <w:sz w:val="22"/>
          <w:szCs w:val="22"/>
          <w:lang w:val="ka-GE"/>
        </w:rPr>
        <w:t>, სათანადო ფორმულებ</w:t>
      </w:r>
      <w:r w:rsidR="00D15B19" w:rsidRPr="00D30EEA">
        <w:rPr>
          <w:rFonts w:ascii="Sylfaen" w:hAnsi="Sylfaen" w:cs="AcadNusx"/>
          <w:sz w:val="22"/>
          <w:szCs w:val="22"/>
          <w:lang w:val="ka-GE"/>
        </w:rPr>
        <w:t>სა</w:t>
      </w:r>
      <w:r w:rsidRPr="00D30EEA">
        <w:rPr>
          <w:rFonts w:ascii="Sylfaen" w:hAnsi="Sylfaen" w:cs="AcadNusx"/>
          <w:sz w:val="22"/>
          <w:szCs w:val="22"/>
          <w:lang w:val="ka-GE"/>
        </w:rPr>
        <w:t xml:space="preserve"> და კლიშეები</w:t>
      </w:r>
      <w:r w:rsidR="00D15B19" w:rsidRPr="00D30EEA">
        <w:rPr>
          <w:rFonts w:ascii="Sylfaen" w:hAnsi="Sylfaen" w:cs="AcadNusx"/>
          <w:sz w:val="22"/>
          <w:szCs w:val="22"/>
          <w:lang w:val="ka-GE"/>
        </w:rPr>
        <w:t>ს</w:t>
      </w:r>
      <w:r w:rsidRPr="00D30EEA">
        <w:rPr>
          <w:rFonts w:ascii="Sylfaen" w:hAnsi="Sylfaen" w:cs="AcadNusx"/>
          <w:sz w:val="22"/>
          <w:szCs w:val="22"/>
          <w:lang w:val="ka-GE"/>
        </w:rPr>
        <w:t>, მარტივი გრამატიკული საკითხები</w:t>
      </w:r>
      <w:r w:rsidR="00D15B19" w:rsidRPr="00D30EEA">
        <w:rPr>
          <w:rFonts w:ascii="Sylfaen" w:hAnsi="Sylfaen" w:cs="AcadNusx"/>
          <w:sz w:val="22"/>
          <w:szCs w:val="22"/>
          <w:lang w:val="ka-GE"/>
        </w:rPr>
        <w:t>ს</w:t>
      </w:r>
      <w:r w:rsidRPr="00D30EEA">
        <w:rPr>
          <w:rFonts w:ascii="Sylfaen" w:hAnsi="Sylfaen" w:cs="AcadNusx"/>
          <w:sz w:val="22"/>
          <w:szCs w:val="22"/>
          <w:lang w:val="ka-GE"/>
        </w:rPr>
        <w:t xml:space="preserve"> </w:t>
      </w:r>
      <w:r w:rsidR="007F3D1F">
        <w:rPr>
          <w:rFonts w:ascii="Sylfaen" w:hAnsi="Sylfaen" w:cs="AcadNusx"/>
          <w:sz w:val="22"/>
          <w:szCs w:val="22"/>
          <w:lang w:val="ka-GE"/>
        </w:rPr>
        <w:t>–</w:t>
      </w:r>
      <w:r w:rsidRPr="00D30EEA">
        <w:rPr>
          <w:rFonts w:ascii="Sylfaen" w:hAnsi="Sylfaen" w:cs="AcadNusx"/>
          <w:sz w:val="22"/>
          <w:szCs w:val="22"/>
          <w:lang w:val="ka-GE"/>
        </w:rPr>
        <w:t xml:space="preserve"> ზმნის დრო, სუბიექტისა და ობიექტის ბრუნვა, დროსა და სივრცეში ორიენტირებისათვის საჭირო ენობრივი საშუალებები და ა.შ.)</w:t>
      </w:r>
      <w:r w:rsidR="00D15B19" w:rsidRPr="00D30EEA">
        <w:rPr>
          <w:rFonts w:ascii="Sylfaen" w:hAnsi="Sylfaen" w:cs="AcadNusx"/>
          <w:sz w:val="22"/>
          <w:szCs w:val="22"/>
          <w:lang w:val="ka-GE"/>
        </w:rPr>
        <w:t xml:space="preserve"> გამოყენება</w:t>
      </w:r>
      <w:r w:rsidRPr="00D30EEA">
        <w:rPr>
          <w:rFonts w:ascii="Sylfaen" w:hAnsi="Sylfaen" w:cs="AcadNusx"/>
          <w:sz w:val="22"/>
          <w:szCs w:val="22"/>
          <w:lang w:val="ka-GE"/>
        </w:rPr>
        <w:t>.</w:t>
      </w:r>
    </w:p>
    <w:p w:rsidR="00412947" w:rsidRPr="00D30EEA" w:rsidRDefault="00412947" w:rsidP="00D30EEA">
      <w:pPr>
        <w:tabs>
          <w:tab w:val="left" w:pos="284"/>
        </w:tabs>
        <w:autoSpaceDE w:val="0"/>
        <w:autoSpaceDN w:val="0"/>
        <w:adjustRightInd w:val="0"/>
        <w:ind w:right="89"/>
        <w:jc w:val="both"/>
        <w:rPr>
          <w:rFonts w:ascii="Sylfaen" w:hAnsi="Sylfaen" w:cs="AcadNusx"/>
          <w:sz w:val="22"/>
          <w:szCs w:val="22"/>
          <w:lang w:val="ka-GE"/>
        </w:rPr>
      </w:pPr>
    </w:p>
    <w:p w:rsidR="00F947CF" w:rsidRPr="00D30EEA" w:rsidRDefault="00F947CF" w:rsidP="00D30EEA">
      <w:pPr>
        <w:tabs>
          <w:tab w:val="left" w:pos="284"/>
        </w:tabs>
        <w:autoSpaceDE w:val="0"/>
        <w:autoSpaceDN w:val="0"/>
        <w:adjustRightInd w:val="0"/>
        <w:ind w:right="89"/>
        <w:jc w:val="both"/>
        <w:rPr>
          <w:rFonts w:ascii="Sylfaen" w:hAnsi="Sylfaen"/>
          <w:sz w:val="22"/>
          <w:szCs w:val="22"/>
          <w:lang w:val="ka-GE"/>
        </w:rPr>
      </w:pPr>
      <w:r w:rsidRPr="00D30EEA">
        <w:rPr>
          <w:rFonts w:ascii="Sylfaen" w:hAnsi="Sylfaen" w:cs="AcadNusx"/>
          <w:b/>
          <w:bCs/>
          <w:sz w:val="22"/>
          <w:szCs w:val="22"/>
          <w:lang w:val="ka-GE"/>
        </w:rPr>
        <w:t>A2 დონეზე</w:t>
      </w:r>
      <w:r w:rsidR="00D30EEA" w:rsidRPr="00D30EEA">
        <w:rPr>
          <w:rFonts w:ascii="Sylfaen" w:hAnsi="Sylfaen" w:cs="AcadNusx"/>
          <w:b/>
          <w:bCs/>
          <w:sz w:val="22"/>
          <w:szCs w:val="22"/>
          <w:lang w:val="ka-GE"/>
        </w:rPr>
        <w:t xml:space="preserve"> </w:t>
      </w:r>
      <w:r w:rsidRPr="00D30EEA">
        <w:rPr>
          <w:rFonts w:ascii="Sylfaen" w:hAnsi="Sylfaen" w:cs="AcadNusx"/>
          <w:bCs/>
          <w:sz w:val="22"/>
          <w:szCs w:val="22"/>
          <w:lang w:val="ka-GE"/>
        </w:rPr>
        <w:t xml:space="preserve">პრიორიტეტული ამოცანაა მოსწავლის ალაპარაკება. უფრო მრავალფეროვანი </w:t>
      </w:r>
      <w:r w:rsidR="0006498B" w:rsidRPr="00D30EEA">
        <w:rPr>
          <w:rFonts w:ascii="Sylfaen" w:hAnsi="Sylfaen" w:cs="AcadNusx"/>
          <w:bCs/>
          <w:sz w:val="22"/>
          <w:szCs w:val="22"/>
          <w:lang w:val="ka-GE"/>
        </w:rPr>
        <w:t xml:space="preserve">უნდა გახდეს საკომუნიკაციო სიტუაციები. მოსწავლე ამ ეტაპზე </w:t>
      </w:r>
      <w:r w:rsidRPr="00D30EEA">
        <w:rPr>
          <w:rFonts w:ascii="Sylfaen" w:hAnsi="Sylfaen" w:cs="AcadNusx"/>
          <w:bCs/>
          <w:sz w:val="22"/>
          <w:szCs w:val="22"/>
          <w:lang w:val="ka-GE"/>
        </w:rPr>
        <w:t>იწყებს</w:t>
      </w:r>
      <w:r w:rsidR="00D30EEA" w:rsidRPr="00D30EEA">
        <w:rPr>
          <w:rFonts w:ascii="Sylfaen" w:hAnsi="Sylfaen" w:cs="AcadNusx"/>
          <w:bCs/>
          <w:sz w:val="22"/>
          <w:szCs w:val="22"/>
          <w:lang w:val="ka-GE"/>
        </w:rPr>
        <w:t xml:space="preserve"> </w:t>
      </w:r>
      <w:r w:rsidR="0006498B" w:rsidRPr="00D30EEA">
        <w:rPr>
          <w:rFonts w:ascii="Sylfaen" w:hAnsi="Sylfaen" w:cs="AcadNusx"/>
          <w:bCs/>
          <w:sz w:val="22"/>
          <w:szCs w:val="22"/>
          <w:lang w:val="ka-GE"/>
        </w:rPr>
        <w:t xml:space="preserve">ნასწავლი </w:t>
      </w:r>
      <w:r w:rsidRPr="00D30EEA">
        <w:rPr>
          <w:rFonts w:ascii="Sylfaen" w:hAnsi="Sylfaen" w:cs="AcadNusx"/>
          <w:bCs/>
          <w:sz w:val="22"/>
          <w:szCs w:val="22"/>
          <w:lang w:val="ka-GE"/>
        </w:rPr>
        <w:t xml:space="preserve">ენობრივი მარაგის </w:t>
      </w:r>
      <w:r w:rsidR="0006498B" w:rsidRPr="00D30EEA">
        <w:rPr>
          <w:rFonts w:ascii="Sylfaen" w:hAnsi="Sylfaen" w:cs="AcadNusx"/>
          <w:bCs/>
          <w:sz w:val="22"/>
          <w:szCs w:val="22"/>
          <w:lang w:val="ka-GE"/>
        </w:rPr>
        <w:t xml:space="preserve">შედარებით </w:t>
      </w:r>
      <w:r w:rsidRPr="00D30EEA">
        <w:rPr>
          <w:rFonts w:ascii="Sylfaen" w:hAnsi="Sylfaen" w:cs="AcadNusx"/>
          <w:bCs/>
          <w:sz w:val="22"/>
          <w:szCs w:val="22"/>
          <w:lang w:val="ka-GE"/>
        </w:rPr>
        <w:t xml:space="preserve">უფრო თავისუფლად გამოყენებას როგორც სიმულაციური, ისე რეალური კომუნიკაციის დროს. </w:t>
      </w:r>
    </w:p>
    <w:p w:rsidR="00412947" w:rsidRPr="00D30EEA" w:rsidRDefault="00412947" w:rsidP="00D30EEA">
      <w:pPr>
        <w:tabs>
          <w:tab w:val="left" w:pos="284"/>
        </w:tabs>
        <w:autoSpaceDE w:val="0"/>
        <w:autoSpaceDN w:val="0"/>
        <w:adjustRightInd w:val="0"/>
        <w:ind w:right="89"/>
        <w:rPr>
          <w:rFonts w:ascii="Sylfaen" w:hAnsi="Sylfaen" w:cs="AcadNusx"/>
          <w:sz w:val="22"/>
          <w:szCs w:val="22"/>
          <w:lang w:val="ka-GE"/>
        </w:rPr>
      </w:pPr>
    </w:p>
    <w:p w:rsidR="00517E79" w:rsidRPr="00D30EEA" w:rsidRDefault="00517E79" w:rsidP="00D30EEA">
      <w:pPr>
        <w:ind w:right="89"/>
        <w:rPr>
          <w:rFonts w:ascii="Sylfaen" w:eastAsia="Sylfaen" w:hAnsi="Sylfaen" w:cs="Sylfaen"/>
          <w:b/>
          <w:sz w:val="22"/>
          <w:szCs w:val="22"/>
          <w:lang w:val="ka-GE"/>
        </w:rPr>
      </w:pPr>
      <w:r w:rsidRPr="00D30EEA">
        <w:rPr>
          <w:rFonts w:ascii="Sylfaen" w:eastAsia="Sylfaen" w:hAnsi="Sylfaen" w:cs="Sylfaen"/>
          <w:b/>
          <w:sz w:val="22"/>
          <w:szCs w:val="22"/>
          <w:lang w:val="ka-GE"/>
        </w:rPr>
        <w:lastRenderedPageBreak/>
        <w:t>ბ)</w:t>
      </w:r>
      <w:r w:rsidR="00D30EEA" w:rsidRPr="00D30EEA">
        <w:rPr>
          <w:rFonts w:ascii="Sylfaen" w:eastAsia="Sylfaen" w:hAnsi="Sylfaen" w:cs="Sylfaen"/>
          <w:b/>
          <w:sz w:val="22"/>
          <w:szCs w:val="22"/>
          <w:lang w:val="ka-GE"/>
        </w:rPr>
        <w:t xml:space="preserve"> </w:t>
      </w:r>
      <w:r w:rsidRPr="00D30EEA">
        <w:rPr>
          <w:rFonts w:ascii="Sylfaen" w:eastAsia="Sylfaen" w:hAnsi="Sylfaen" w:cs="Sylfaen"/>
          <w:b/>
          <w:sz w:val="22"/>
          <w:szCs w:val="22"/>
          <w:lang w:val="ka-GE"/>
        </w:rPr>
        <w:t>მიმართულება: გრამატიკა</w:t>
      </w:r>
    </w:p>
    <w:p w:rsidR="00517E79" w:rsidRPr="00D30EEA" w:rsidRDefault="00517E79" w:rsidP="00D30EEA">
      <w:pPr>
        <w:ind w:right="89"/>
        <w:rPr>
          <w:rFonts w:ascii="Sylfaen" w:eastAsia="Sylfaen" w:hAnsi="Sylfaen" w:cs="Sylfaen"/>
          <w:b/>
          <w:color w:val="FF0000"/>
          <w:sz w:val="22"/>
          <w:szCs w:val="22"/>
          <w:lang w:val="ka-GE"/>
        </w:rPr>
      </w:pPr>
    </w:p>
    <w:p w:rsidR="00517E79" w:rsidRPr="00D30EEA" w:rsidRDefault="00517E79" w:rsidP="00D30EEA">
      <w:pPr>
        <w:autoSpaceDE w:val="0"/>
        <w:autoSpaceDN w:val="0"/>
        <w:adjustRightInd w:val="0"/>
        <w:ind w:right="89"/>
        <w:jc w:val="both"/>
        <w:rPr>
          <w:rFonts w:ascii="Sylfaen" w:hAnsi="Sylfaen"/>
          <w:sz w:val="22"/>
          <w:szCs w:val="22"/>
          <w:lang w:val="ka-GE"/>
        </w:rPr>
      </w:pPr>
      <w:r w:rsidRPr="00D30EEA">
        <w:rPr>
          <w:rFonts w:ascii="Sylfaen" w:hAnsi="Sylfaen"/>
          <w:sz w:val="22"/>
          <w:szCs w:val="22"/>
          <w:lang w:val="ka-GE"/>
        </w:rPr>
        <w:t xml:space="preserve">გრამატიკის სწავლება საკომუნიკაციო მიზნებს ემსახურება, ამიტომ მნიშვნელოვანია </w:t>
      </w:r>
      <w:r w:rsidR="0006498B" w:rsidRPr="00D30EEA">
        <w:rPr>
          <w:rFonts w:ascii="Sylfaen" w:hAnsi="Sylfaen"/>
          <w:sz w:val="22"/>
          <w:szCs w:val="22"/>
          <w:lang w:val="ka-GE"/>
        </w:rPr>
        <w:t xml:space="preserve">ნებისმიერ ეტაპზე </w:t>
      </w:r>
      <w:r w:rsidR="00D15B19" w:rsidRPr="00D30EEA">
        <w:rPr>
          <w:rFonts w:ascii="Sylfaen" w:hAnsi="Sylfaen"/>
          <w:sz w:val="22"/>
          <w:szCs w:val="22"/>
          <w:lang w:val="ka-GE"/>
        </w:rPr>
        <w:t xml:space="preserve">მისი </w:t>
      </w:r>
      <w:r w:rsidRPr="00D30EEA">
        <w:rPr>
          <w:rFonts w:ascii="Sylfaen" w:hAnsi="Sylfaen"/>
          <w:sz w:val="22"/>
          <w:szCs w:val="22"/>
          <w:lang w:val="ka-GE"/>
        </w:rPr>
        <w:t xml:space="preserve">კონტექსტში (და არა კონტექსტიდან მოწყვეტილად) სწავლება. ენობრივ მასალაზე მუშაობა უნდა </w:t>
      </w:r>
      <w:r w:rsidR="00D15B19" w:rsidRPr="00D30EEA">
        <w:rPr>
          <w:rFonts w:ascii="Sylfaen" w:hAnsi="Sylfaen"/>
          <w:sz w:val="22"/>
          <w:szCs w:val="22"/>
          <w:lang w:val="ka-GE"/>
        </w:rPr>
        <w:t>წარიმართოს</w:t>
      </w:r>
      <w:r w:rsidRPr="00D30EEA">
        <w:rPr>
          <w:rFonts w:ascii="Sylfaen" w:hAnsi="Sylfaen"/>
          <w:sz w:val="22"/>
          <w:szCs w:val="22"/>
          <w:lang w:val="ka-GE"/>
        </w:rPr>
        <w:t xml:space="preserve"> არა თეორიული ახსნა-განმარტებებით, არამედ განსხვავებულ საკომუნიკაციო სიტუაციებში </w:t>
      </w:r>
      <w:r w:rsidR="00D15B19" w:rsidRPr="00D30EEA">
        <w:rPr>
          <w:rFonts w:ascii="Sylfaen" w:hAnsi="Sylfaen"/>
          <w:sz w:val="22"/>
          <w:szCs w:val="22"/>
          <w:lang w:val="ka-GE"/>
        </w:rPr>
        <w:t xml:space="preserve">ამ ენობრივი მასალის </w:t>
      </w:r>
      <w:r w:rsidRPr="00D30EEA">
        <w:rPr>
          <w:rFonts w:ascii="Sylfaen" w:hAnsi="Sylfaen"/>
          <w:sz w:val="22"/>
          <w:szCs w:val="22"/>
          <w:lang w:val="ka-GE"/>
        </w:rPr>
        <w:t>გამოყენები</w:t>
      </w:r>
      <w:r w:rsidR="0006498B" w:rsidRPr="00D30EEA">
        <w:rPr>
          <w:rFonts w:ascii="Sylfaen" w:hAnsi="Sylfaen"/>
          <w:sz w:val="22"/>
          <w:szCs w:val="22"/>
          <w:lang w:val="ka-GE"/>
        </w:rPr>
        <w:t>თა და პრაქტიკული სავარჯიშოებით.</w:t>
      </w:r>
      <w:r w:rsidRPr="00D30EEA">
        <w:rPr>
          <w:rFonts w:ascii="Sylfaen" w:hAnsi="Sylfaen"/>
          <w:sz w:val="22"/>
          <w:szCs w:val="22"/>
          <w:lang w:val="ka-GE"/>
        </w:rPr>
        <w:t xml:space="preserve"> მოსწავლეებ</w:t>
      </w:r>
      <w:r w:rsidR="0006498B" w:rsidRPr="00D30EEA">
        <w:rPr>
          <w:rFonts w:ascii="Sylfaen" w:hAnsi="Sylfaen"/>
          <w:sz w:val="22"/>
          <w:szCs w:val="22"/>
          <w:lang w:val="ka-GE"/>
        </w:rPr>
        <w:t>ს</w:t>
      </w:r>
      <w:r w:rsidRPr="00D30EEA">
        <w:rPr>
          <w:rFonts w:ascii="Sylfaen" w:hAnsi="Sylfaen"/>
          <w:sz w:val="22"/>
          <w:szCs w:val="22"/>
          <w:lang w:val="ka-GE"/>
        </w:rPr>
        <w:t xml:space="preserve"> არ </w:t>
      </w:r>
      <w:r w:rsidR="0006498B" w:rsidRPr="00D30EEA">
        <w:rPr>
          <w:rFonts w:ascii="Sylfaen" w:hAnsi="Sylfaen"/>
          <w:sz w:val="22"/>
          <w:szCs w:val="22"/>
          <w:lang w:val="ka-GE"/>
        </w:rPr>
        <w:t xml:space="preserve">უნდა ვაიძულოთ </w:t>
      </w:r>
      <w:r w:rsidRPr="00D30EEA">
        <w:rPr>
          <w:rFonts w:ascii="Sylfaen" w:hAnsi="Sylfaen"/>
          <w:sz w:val="22"/>
          <w:szCs w:val="22"/>
          <w:lang w:val="ka-GE"/>
        </w:rPr>
        <w:t xml:space="preserve">არც აღწერით-თეორიული გრამატიკისა და არც წესებისა და ტერმინების ზეპირად დასწავლა. </w:t>
      </w:r>
      <w:r w:rsidR="00E37A09" w:rsidRPr="00D30EEA">
        <w:rPr>
          <w:rFonts w:ascii="Sylfaen" w:hAnsi="Sylfaen"/>
          <w:sz w:val="22"/>
          <w:szCs w:val="22"/>
          <w:lang w:val="ka-GE"/>
        </w:rPr>
        <w:t xml:space="preserve">მათ </w:t>
      </w:r>
      <w:r w:rsidRPr="00D30EEA">
        <w:rPr>
          <w:rFonts w:ascii="Sylfaen" w:hAnsi="Sylfaen"/>
          <w:sz w:val="22"/>
          <w:szCs w:val="22"/>
          <w:lang w:val="ka-GE"/>
        </w:rPr>
        <w:t xml:space="preserve">საშუალება </w:t>
      </w:r>
      <w:r w:rsidR="00D15B19" w:rsidRPr="00D30EEA">
        <w:rPr>
          <w:rFonts w:ascii="Sylfaen" w:hAnsi="Sylfaen"/>
          <w:sz w:val="22"/>
          <w:szCs w:val="22"/>
          <w:lang w:val="ka-GE"/>
        </w:rPr>
        <w:t xml:space="preserve">უნდა </w:t>
      </w:r>
      <w:r w:rsidR="00E37A09" w:rsidRPr="00D30EEA">
        <w:rPr>
          <w:rFonts w:ascii="Sylfaen" w:hAnsi="Sylfaen"/>
          <w:sz w:val="22"/>
          <w:szCs w:val="22"/>
          <w:lang w:val="ka-GE"/>
        </w:rPr>
        <w:t>მიეცეთ,</w:t>
      </w:r>
      <w:r w:rsidR="00D15B19" w:rsidRPr="00D30EEA">
        <w:rPr>
          <w:rFonts w:ascii="Sylfaen" w:hAnsi="Sylfaen"/>
          <w:sz w:val="22"/>
          <w:szCs w:val="22"/>
          <w:lang w:val="ka-GE"/>
        </w:rPr>
        <w:t xml:space="preserve"> </w:t>
      </w:r>
      <w:r w:rsidRPr="00D30EEA">
        <w:rPr>
          <w:rFonts w:ascii="Sylfaen" w:hAnsi="Sylfaen"/>
          <w:sz w:val="22"/>
          <w:szCs w:val="22"/>
          <w:lang w:val="ka-GE"/>
        </w:rPr>
        <w:t>თვალსაჩინო მაგალითებზე დაკვირვებით ამოიცნონ და კონტექსტში</w:t>
      </w:r>
      <w:r w:rsidRPr="00D30EEA">
        <w:rPr>
          <w:rFonts w:ascii="Sylfaen" w:hAnsi="Sylfaen"/>
          <w:b/>
          <w:sz w:val="22"/>
          <w:szCs w:val="22"/>
          <w:lang w:val="ka-GE"/>
        </w:rPr>
        <w:t xml:space="preserve"> </w:t>
      </w:r>
      <w:r w:rsidRPr="00D30EEA">
        <w:rPr>
          <w:rFonts w:ascii="Sylfaen" w:hAnsi="Sylfaen"/>
          <w:sz w:val="22"/>
          <w:szCs w:val="22"/>
          <w:lang w:val="ka-GE"/>
        </w:rPr>
        <w:t>გამოიყენონ მარტივი ენობრივი მექანიზმები, გრამატიკული თავისებურებები და შესაბამისი ენობრივი კონსტრუქციები.</w:t>
      </w:r>
    </w:p>
    <w:p w:rsidR="00F07343" w:rsidRPr="007F3D1F" w:rsidRDefault="00F07343" w:rsidP="007F3D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jc w:val="both"/>
        <w:rPr>
          <w:rFonts w:ascii="Sylfaen" w:eastAsia="Sylfaen" w:hAnsi="Sylfaen" w:cs="Sylfaen"/>
          <w:sz w:val="22"/>
          <w:szCs w:val="22"/>
          <w:lang w:val="ka-GE"/>
        </w:rPr>
      </w:pPr>
    </w:p>
    <w:p w:rsidR="00F07343" w:rsidRPr="00D30EEA" w:rsidRDefault="00F07343" w:rsidP="00AC50B6">
      <w:pPr>
        <w:shd w:val="clear" w:color="auto" w:fill="F2F2F2"/>
        <w:ind w:right="89"/>
        <w:jc w:val="both"/>
        <w:rPr>
          <w:rFonts w:ascii="Sylfaen" w:hAnsi="Sylfaen" w:cs="Sylfaen"/>
          <w:b/>
          <w:sz w:val="22"/>
          <w:szCs w:val="22"/>
          <w:lang w:val="ka-GE"/>
        </w:rPr>
      </w:pPr>
      <w:r w:rsidRPr="00D30EEA">
        <w:rPr>
          <w:rFonts w:ascii="Sylfaen" w:hAnsi="Sylfaen" w:cs="Sylfaen"/>
          <w:b/>
          <w:sz w:val="22"/>
          <w:szCs w:val="22"/>
          <w:lang w:val="ka-GE"/>
        </w:rPr>
        <w:t>პროგრამის შინაარსი</w:t>
      </w:r>
    </w:p>
    <w:p w:rsidR="00985A4B" w:rsidRPr="00D30EEA" w:rsidRDefault="00985A4B" w:rsidP="00D30EEA">
      <w:pPr>
        <w:ind w:right="89"/>
        <w:rPr>
          <w:rFonts w:ascii="Sylfaen" w:hAnsi="Sylfaen"/>
          <w:sz w:val="22"/>
          <w:szCs w:val="22"/>
          <w:lang w:val="ka-GE"/>
        </w:rPr>
      </w:pPr>
    </w:p>
    <w:p w:rsidR="00985A4B" w:rsidRPr="00D30EEA" w:rsidRDefault="00985A4B" w:rsidP="00D30EEA">
      <w:pPr>
        <w:ind w:right="89"/>
        <w:jc w:val="both"/>
        <w:rPr>
          <w:rFonts w:ascii="Sylfaen" w:hAnsi="Sylfaen"/>
          <w:sz w:val="22"/>
          <w:szCs w:val="22"/>
          <w:lang w:val="ka-GE"/>
        </w:rPr>
      </w:pPr>
      <w:r w:rsidRPr="00D30EEA">
        <w:rPr>
          <w:rFonts w:ascii="Sylfaen" w:hAnsi="Sylfaen"/>
          <w:sz w:val="22"/>
          <w:szCs w:val="22"/>
          <w:lang w:val="ka-GE"/>
        </w:rPr>
        <w:t>პროგრამის შინაარსში მოცემულია</w:t>
      </w:r>
      <w:r w:rsidR="0034612E" w:rsidRPr="00D30EEA">
        <w:rPr>
          <w:rFonts w:ascii="Sylfaen" w:hAnsi="Sylfaen"/>
          <w:sz w:val="22"/>
          <w:szCs w:val="22"/>
          <w:lang w:val="ka-GE"/>
        </w:rPr>
        <w:t xml:space="preserve"> კონკრეტული ტექსტების ტიპები, სავარაუდო თემატიკა და ის</w:t>
      </w:r>
      <w:r w:rsidRPr="00D30EEA">
        <w:rPr>
          <w:rFonts w:ascii="Sylfaen" w:hAnsi="Sylfaen"/>
          <w:sz w:val="22"/>
          <w:szCs w:val="22"/>
          <w:lang w:val="ka-GE"/>
        </w:rPr>
        <w:t xml:space="preserve"> პრიორიტეტული სამეტყველო ფუნქციები შესაბამისი სარეკომენდაციო ენობრივი კონსტრუქციებით, ფორმულებითა და ძირითადი გრამატიკული საკითხებით, </w:t>
      </w:r>
      <w:r w:rsidRPr="00D30EEA">
        <w:rPr>
          <w:rFonts w:ascii="Sylfaen" w:hAnsi="Sylfaen" w:cs="AcadNusx"/>
          <w:bCs/>
          <w:sz w:val="22"/>
          <w:szCs w:val="22"/>
          <w:lang w:val="ka-GE"/>
        </w:rPr>
        <w:t>რომლებითაც შესაძლებელია სტანდარტით განსაზღვრული უნარ-ჩვევების განვითარება.</w:t>
      </w:r>
      <w:r w:rsidRPr="00D30EEA">
        <w:rPr>
          <w:rFonts w:ascii="Sylfaen" w:hAnsi="Sylfaen"/>
          <w:sz w:val="22"/>
          <w:szCs w:val="22"/>
          <w:lang w:val="ka-GE"/>
        </w:rPr>
        <w:t xml:space="preserve"> </w:t>
      </w:r>
    </w:p>
    <w:p w:rsidR="00E37A09" w:rsidRPr="00D30EEA" w:rsidRDefault="00E37A09" w:rsidP="00D30EEA">
      <w:pPr>
        <w:ind w:right="89"/>
        <w:jc w:val="both"/>
        <w:rPr>
          <w:rFonts w:ascii="Sylfaen" w:hAnsi="Sylfaen"/>
          <w:sz w:val="22"/>
          <w:szCs w:val="22"/>
          <w:lang w:val="ka-GE"/>
        </w:rPr>
      </w:pPr>
    </w:p>
    <w:p w:rsidR="00985A4B" w:rsidRPr="00D30EEA" w:rsidRDefault="009A45BA" w:rsidP="00D30EEA">
      <w:pPr>
        <w:ind w:right="89"/>
        <w:jc w:val="both"/>
        <w:rPr>
          <w:rFonts w:ascii="Sylfaen" w:hAnsi="Sylfaen" w:cs="Sylfaen"/>
          <w:sz w:val="22"/>
          <w:szCs w:val="22"/>
          <w:lang w:val="ka-GE"/>
        </w:rPr>
      </w:pPr>
      <w:r w:rsidRPr="00D30EEA">
        <w:rPr>
          <w:rFonts w:ascii="Sylfaen" w:hAnsi="Sylfaen"/>
          <w:sz w:val="22"/>
          <w:szCs w:val="22"/>
          <w:lang w:val="ka-GE"/>
        </w:rPr>
        <w:t>შესაძლებელია ამ</w:t>
      </w:r>
      <w:r w:rsidR="00371C8E" w:rsidRPr="00D30EEA">
        <w:rPr>
          <w:rFonts w:ascii="Sylfaen" w:hAnsi="Sylfaen"/>
          <w:sz w:val="22"/>
          <w:szCs w:val="22"/>
          <w:lang w:val="ka-GE"/>
        </w:rPr>
        <w:t xml:space="preserve"> ჩამონათვალი</w:t>
      </w:r>
      <w:r w:rsidRPr="00D30EEA">
        <w:rPr>
          <w:rFonts w:ascii="Sylfaen" w:hAnsi="Sylfaen"/>
          <w:sz w:val="22"/>
          <w:szCs w:val="22"/>
          <w:lang w:val="ka-GE"/>
        </w:rPr>
        <w:t>ს</w:t>
      </w:r>
      <w:r w:rsidR="00371C8E" w:rsidRPr="00D30EEA">
        <w:rPr>
          <w:rFonts w:ascii="Sylfaen" w:hAnsi="Sylfaen"/>
          <w:sz w:val="22"/>
          <w:szCs w:val="22"/>
          <w:lang w:val="ka-GE"/>
        </w:rPr>
        <w:t xml:space="preserve"> </w:t>
      </w:r>
      <w:r w:rsidR="00985A4B" w:rsidRPr="00D30EEA">
        <w:rPr>
          <w:rFonts w:ascii="Sylfaen" w:hAnsi="Sylfaen"/>
          <w:sz w:val="22"/>
          <w:szCs w:val="22"/>
          <w:lang w:val="ka-GE"/>
        </w:rPr>
        <w:t xml:space="preserve">შეცვლა, შევსება ან შემცირება. </w:t>
      </w:r>
      <w:r w:rsidR="00985A4B" w:rsidRPr="00D30EEA">
        <w:rPr>
          <w:rFonts w:ascii="Sylfaen" w:hAnsi="Sylfaen" w:cs="Sylfaen"/>
          <w:sz w:val="22"/>
          <w:szCs w:val="22"/>
          <w:lang w:val="ka-GE"/>
        </w:rPr>
        <w:t xml:space="preserve">მთავარია, დასასწავლი ენობრივი მასალისა და კულტურული თემატიკის შერჩევისას </w:t>
      </w:r>
      <w:r w:rsidR="00E37A09" w:rsidRPr="00D30EEA">
        <w:rPr>
          <w:rFonts w:ascii="Sylfaen" w:hAnsi="Sylfaen" w:cs="Sylfaen"/>
          <w:sz w:val="22"/>
          <w:szCs w:val="22"/>
          <w:lang w:val="ka-GE"/>
        </w:rPr>
        <w:t>გათვალისწინებულ იქნეს</w:t>
      </w:r>
      <w:ins w:id="21" w:author="Maka Chighlashvili" w:date="2026-01-16T12:30:00Z">
        <w:r w:rsidR="00A46CD8">
          <w:rPr>
            <w:rFonts w:ascii="Sylfaen" w:hAnsi="Sylfaen" w:cs="Sylfaen"/>
            <w:sz w:val="22"/>
            <w:szCs w:val="22"/>
            <w:lang w:val="ka-GE"/>
          </w:rPr>
          <w:t>,</w:t>
        </w:r>
      </w:ins>
      <w:r w:rsidR="00985A4B" w:rsidRPr="00D30EEA">
        <w:rPr>
          <w:rFonts w:ascii="Sylfaen" w:hAnsi="Sylfaen" w:cs="Sylfaen"/>
          <w:sz w:val="22"/>
          <w:szCs w:val="22"/>
          <w:lang w:val="ka-GE"/>
        </w:rPr>
        <w:t xml:space="preserve"> ერთი მხრივ, სტანდარტში მითითებული საკომუნიკაციო ამოცანები და, მეორე მხრივ, </w:t>
      </w:r>
      <w:r w:rsidR="0034612E" w:rsidRPr="00D30EEA">
        <w:rPr>
          <w:rFonts w:ascii="Sylfaen" w:hAnsi="Sylfaen" w:cs="Sylfaen"/>
          <w:sz w:val="22"/>
          <w:szCs w:val="22"/>
          <w:lang w:val="ka-GE"/>
        </w:rPr>
        <w:t>მოსწავლის ასაკობრივი თავისებურებები და</w:t>
      </w:r>
      <w:r w:rsidR="00985A4B" w:rsidRPr="00D30EEA">
        <w:rPr>
          <w:rFonts w:ascii="Sylfaen" w:hAnsi="Sylfaen" w:cs="Sylfaen"/>
          <w:sz w:val="22"/>
          <w:szCs w:val="22"/>
          <w:lang w:val="ka-GE"/>
        </w:rPr>
        <w:t xml:space="preserve"> ინტერესთა სფერო. </w:t>
      </w:r>
    </w:p>
    <w:p w:rsidR="00F07343" w:rsidRPr="00D30EEA" w:rsidRDefault="00F07343" w:rsidP="00D30EEA">
      <w:pPr>
        <w:ind w:right="89"/>
        <w:jc w:val="both"/>
        <w:rPr>
          <w:rFonts w:ascii="Sylfaen" w:hAnsi="Sylfaen" w:cs="Sylfaen"/>
          <w:sz w:val="22"/>
          <w:szCs w:val="22"/>
          <w:lang w:val="ka-GE"/>
        </w:rPr>
      </w:pPr>
    </w:p>
    <w:p w:rsidR="00985A4B" w:rsidRPr="00D30EEA" w:rsidRDefault="00985A4B" w:rsidP="00D30EEA">
      <w:pPr>
        <w:ind w:right="89"/>
        <w:jc w:val="both"/>
        <w:rPr>
          <w:rFonts w:ascii="Sylfaen" w:hAnsi="Sylfaen" w:cs="Sylfaen"/>
          <w:sz w:val="22"/>
          <w:szCs w:val="22"/>
          <w:lang w:val="ka-GE"/>
        </w:rPr>
      </w:pPr>
      <w:r w:rsidRPr="00D30EEA">
        <w:rPr>
          <w:rFonts w:ascii="Sylfaen" w:hAnsi="Sylfaen" w:cs="AcadNusx"/>
          <w:sz w:val="22"/>
          <w:szCs w:val="22"/>
          <w:lang w:val="ka-GE"/>
        </w:rPr>
        <w:t xml:space="preserve">საილუსტრაციოდ </w:t>
      </w:r>
      <w:r w:rsidRPr="00D30EEA">
        <w:rPr>
          <w:rFonts w:ascii="Sylfaen" w:hAnsi="Sylfaen" w:cs="Sylfaen"/>
          <w:sz w:val="22"/>
          <w:szCs w:val="22"/>
          <w:lang w:val="ka-GE"/>
        </w:rPr>
        <w:t>წარმოვა</w:t>
      </w:r>
      <w:r w:rsidR="009A45BA" w:rsidRPr="00D30EEA">
        <w:rPr>
          <w:rFonts w:ascii="Sylfaen" w:hAnsi="Sylfaen" w:cs="Sylfaen"/>
          <w:sz w:val="22"/>
          <w:szCs w:val="22"/>
          <w:lang w:val="ka-GE"/>
        </w:rPr>
        <w:t>დგენთ დონეების მიხედვით გაწერილ</w:t>
      </w:r>
      <w:r w:rsidRPr="00D30EEA">
        <w:rPr>
          <w:rFonts w:ascii="Sylfaen" w:hAnsi="Sylfaen" w:cs="Sylfaen"/>
          <w:sz w:val="22"/>
          <w:szCs w:val="22"/>
          <w:lang w:val="ka-GE"/>
        </w:rPr>
        <w:t xml:space="preserve"> თემებს სავარაუდო თემატური ლექსიკისა და ზოგიერთი სამეტყველო ფუნქციის მითითებით, რომლებიც დაეხმარება მასწავლებელს სასწავლო თემების განსაზღვრაში</w:t>
      </w:r>
      <w:r w:rsidR="0034612E" w:rsidRPr="00D30EEA">
        <w:rPr>
          <w:rFonts w:ascii="Sylfaen" w:hAnsi="Sylfaen" w:cs="Sylfaen"/>
          <w:sz w:val="22"/>
          <w:szCs w:val="22"/>
          <w:lang w:val="ka-GE"/>
        </w:rPr>
        <w:t>:</w:t>
      </w:r>
    </w:p>
    <w:p w:rsidR="00985A4B" w:rsidRPr="00D30EEA" w:rsidRDefault="00985A4B" w:rsidP="00D30EEA">
      <w:pPr>
        <w:ind w:right="89"/>
        <w:rPr>
          <w:rFonts w:ascii="Sylfaen" w:hAnsi="Sylfaen" w:cs="Sylfaen"/>
          <w:sz w:val="22"/>
          <w:szCs w:val="22"/>
          <w:lang w:val="ka-GE"/>
        </w:rPr>
      </w:pPr>
    </w:p>
    <w:tbl>
      <w:tblPr>
        <w:tblW w:w="863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937"/>
      </w:tblGrid>
      <w:tr w:rsidR="00985A4B" w:rsidRPr="00D30EEA" w:rsidTr="006D22F1">
        <w:tc>
          <w:tcPr>
            <w:tcW w:w="4698" w:type="dxa"/>
            <w:shd w:val="clear" w:color="auto" w:fill="D9D9D9"/>
          </w:tcPr>
          <w:p w:rsidR="00985A4B" w:rsidRPr="00D30EEA" w:rsidRDefault="00985A4B" w:rsidP="00D30EEA">
            <w:pPr>
              <w:ind w:right="89"/>
              <w:rPr>
                <w:rFonts w:ascii="Sylfaen" w:hAnsi="Sylfaen"/>
                <w:b/>
                <w:sz w:val="22"/>
                <w:szCs w:val="22"/>
                <w:lang w:val="ka-GE"/>
              </w:rPr>
            </w:pPr>
            <w:r w:rsidRPr="00D30EEA">
              <w:rPr>
                <w:b/>
                <w:sz w:val="22"/>
                <w:szCs w:val="22"/>
                <w:lang w:val="ka-GE"/>
              </w:rPr>
              <w:t>A1</w:t>
            </w:r>
          </w:p>
        </w:tc>
        <w:tc>
          <w:tcPr>
            <w:tcW w:w="3937" w:type="dxa"/>
            <w:shd w:val="clear" w:color="auto" w:fill="D9D9D9"/>
          </w:tcPr>
          <w:p w:rsidR="00985A4B" w:rsidRPr="00D30EEA" w:rsidRDefault="00985A4B" w:rsidP="00D30EEA">
            <w:pPr>
              <w:ind w:right="89"/>
              <w:rPr>
                <w:rFonts w:ascii="Sylfaen" w:hAnsi="Sylfaen"/>
                <w:b/>
                <w:sz w:val="22"/>
                <w:szCs w:val="22"/>
                <w:lang w:val="ka-GE"/>
              </w:rPr>
            </w:pPr>
            <w:r w:rsidRPr="00D30EEA">
              <w:rPr>
                <w:b/>
                <w:sz w:val="22"/>
                <w:szCs w:val="22"/>
                <w:lang w:val="ka-GE"/>
              </w:rPr>
              <w:t>A2</w:t>
            </w:r>
          </w:p>
        </w:tc>
      </w:tr>
      <w:tr w:rsidR="00985A4B" w:rsidRPr="00D30EEA" w:rsidTr="006D22F1">
        <w:tc>
          <w:tcPr>
            <w:tcW w:w="4698" w:type="dxa"/>
            <w:shd w:val="clear" w:color="auto" w:fill="F2F2F2"/>
          </w:tcPr>
          <w:p w:rsidR="00985A4B" w:rsidRPr="00D30EEA" w:rsidRDefault="00985A4B" w:rsidP="00D30EEA">
            <w:pPr>
              <w:ind w:right="89"/>
              <w:rPr>
                <w:rFonts w:ascii="Sylfaen" w:hAnsi="Sylfaen"/>
                <w:sz w:val="22"/>
                <w:szCs w:val="22"/>
                <w:lang w:val="ka-GE"/>
              </w:rPr>
            </w:pPr>
            <w:r w:rsidRPr="00D30EEA">
              <w:rPr>
                <w:rFonts w:ascii="Sylfaen" w:hAnsi="Sylfaen"/>
                <w:sz w:val="22"/>
                <w:szCs w:val="22"/>
                <w:lang w:val="ka-GE"/>
              </w:rPr>
              <w:t xml:space="preserve">1. </w:t>
            </w:r>
            <w:r w:rsidRPr="00D30EEA">
              <w:rPr>
                <w:rFonts w:ascii="Sylfaen" w:hAnsi="Sylfaen"/>
                <w:b/>
                <w:sz w:val="22"/>
                <w:szCs w:val="22"/>
                <w:lang w:val="ka-GE"/>
              </w:rPr>
              <w:t>გაცნობა</w:t>
            </w:r>
            <w:r w:rsidRPr="00D30EEA">
              <w:rPr>
                <w:rFonts w:ascii="Sylfaen" w:hAnsi="Sylfaen"/>
                <w:sz w:val="22"/>
                <w:szCs w:val="22"/>
                <w:lang w:val="ka-GE"/>
              </w:rPr>
              <w:t xml:space="preserve"> (</w:t>
            </w:r>
            <w:r w:rsidRPr="00D30EEA">
              <w:rPr>
                <w:rFonts w:ascii="Sylfaen" w:hAnsi="Sylfaen" w:cs="Sylfaen"/>
                <w:sz w:val="22"/>
                <w:szCs w:val="22"/>
                <w:lang w:val="ka-GE"/>
              </w:rPr>
              <w:t>პირადი</w:t>
            </w:r>
            <w:r w:rsidRPr="00D30EEA">
              <w:rPr>
                <w:rFonts w:ascii="Sylfaen" w:hAnsi="Sylfaen"/>
                <w:sz w:val="22"/>
                <w:szCs w:val="22"/>
                <w:lang w:val="ka-GE"/>
              </w:rPr>
              <w:t xml:space="preserve"> მონაცემები </w:t>
            </w:r>
            <w:r w:rsidR="007F3D1F">
              <w:rPr>
                <w:rFonts w:ascii="Sylfaen" w:hAnsi="Sylfaen" w:cs="AcadNusx"/>
                <w:sz w:val="22"/>
                <w:szCs w:val="22"/>
                <w:lang w:val="ka-GE"/>
              </w:rPr>
              <w:t>–</w:t>
            </w:r>
            <w:r w:rsidRPr="00D30EEA">
              <w:rPr>
                <w:rFonts w:ascii="Sylfaen" w:hAnsi="Sylfaen"/>
                <w:sz w:val="22"/>
                <w:szCs w:val="22"/>
                <w:lang w:val="ka-GE"/>
              </w:rPr>
              <w:t xml:space="preserve"> სახელი, გვარი, ასაკი, მისამართი, მისალმება, დამშვიდობება, მოკითხვა, წარდგენა, გაცვლა კოორდინატების, მისამართების)</w:t>
            </w:r>
          </w:p>
          <w:p w:rsidR="00985A4B" w:rsidRPr="00D30EEA" w:rsidRDefault="00985A4B" w:rsidP="00D30EEA">
            <w:pPr>
              <w:ind w:right="89"/>
              <w:rPr>
                <w:rFonts w:ascii="Sylfaen" w:hAnsi="Sylfaen"/>
                <w:sz w:val="22"/>
                <w:szCs w:val="22"/>
                <w:lang w:val="ka-GE"/>
              </w:rPr>
            </w:pPr>
            <w:r w:rsidRPr="00D30EEA">
              <w:rPr>
                <w:rFonts w:ascii="Sylfaen" w:hAnsi="Sylfaen"/>
                <w:sz w:val="22"/>
                <w:szCs w:val="22"/>
                <w:lang w:val="ka-GE"/>
              </w:rPr>
              <w:t xml:space="preserve">2. </w:t>
            </w:r>
            <w:r w:rsidRPr="00D30EEA">
              <w:rPr>
                <w:rFonts w:ascii="Sylfaen" w:hAnsi="Sylfaen"/>
                <w:b/>
                <w:sz w:val="22"/>
                <w:szCs w:val="22"/>
                <w:lang w:val="ka-GE"/>
              </w:rPr>
              <w:t>ოჯახი</w:t>
            </w:r>
            <w:r w:rsidRPr="00D30EEA">
              <w:rPr>
                <w:rFonts w:ascii="Sylfaen" w:hAnsi="Sylfaen"/>
                <w:sz w:val="22"/>
                <w:szCs w:val="22"/>
                <w:lang w:val="ka-GE"/>
              </w:rPr>
              <w:t xml:space="preserve"> (ოჯახის წევრები, პირადი მონაცემები, აღწერა/დახასიათება)</w:t>
            </w:r>
          </w:p>
          <w:p w:rsidR="00985A4B" w:rsidRPr="00D30EEA" w:rsidRDefault="00985A4B" w:rsidP="00D30EEA">
            <w:pPr>
              <w:ind w:right="89"/>
              <w:rPr>
                <w:rFonts w:ascii="Sylfaen" w:hAnsi="Sylfaen"/>
                <w:sz w:val="22"/>
                <w:szCs w:val="22"/>
                <w:lang w:val="ka-GE"/>
              </w:rPr>
            </w:pPr>
            <w:r w:rsidRPr="00D30EEA">
              <w:rPr>
                <w:rFonts w:ascii="Sylfaen" w:hAnsi="Sylfaen"/>
                <w:sz w:val="22"/>
                <w:szCs w:val="22"/>
                <w:lang w:val="ka-GE"/>
              </w:rPr>
              <w:t>3.</w:t>
            </w:r>
            <w:r w:rsidR="00D30EEA" w:rsidRPr="00D30EEA">
              <w:rPr>
                <w:rFonts w:ascii="Sylfaen" w:hAnsi="Sylfaen"/>
                <w:sz w:val="22"/>
                <w:szCs w:val="22"/>
                <w:lang w:val="ka-GE"/>
              </w:rPr>
              <w:t xml:space="preserve"> </w:t>
            </w:r>
            <w:r w:rsidRPr="00D30EEA">
              <w:rPr>
                <w:rFonts w:ascii="Sylfaen" w:hAnsi="Sylfaen"/>
                <w:b/>
                <w:sz w:val="22"/>
                <w:szCs w:val="22"/>
                <w:lang w:val="ka-GE"/>
              </w:rPr>
              <w:t>ნათესავები</w:t>
            </w:r>
            <w:r w:rsidRPr="00D30EEA">
              <w:rPr>
                <w:rFonts w:ascii="Sylfaen" w:hAnsi="Sylfaen"/>
                <w:sz w:val="22"/>
                <w:szCs w:val="22"/>
                <w:lang w:val="ka-GE"/>
              </w:rPr>
              <w:t xml:space="preserve"> (პირადი მონაცემები, პროფესია/საქმიანობა, აღწერა/დახასიათება)</w:t>
            </w:r>
          </w:p>
          <w:p w:rsidR="00985A4B" w:rsidRPr="00D30EEA" w:rsidRDefault="00985A4B" w:rsidP="00D30EEA">
            <w:pPr>
              <w:ind w:right="89"/>
              <w:rPr>
                <w:rFonts w:ascii="Sylfaen" w:hAnsi="Sylfaen"/>
                <w:sz w:val="22"/>
                <w:szCs w:val="22"/>
                <w:lang w:val="ka-GE"/>
              </w:rPr>
            </w:pPr>
            <w:r w:rsidRPr="00D30EEA">
              <w:rPr>
                <w:rFonts w:ascii="Sylfaen" w:hAnsi="Sylfaen"/>
                <w:sz w:val="22"/>
                <w:szCs w:val="22"/>
                <w:lang w:val="ka-GE"/>
              </w:rPr>
              <w:t xml:space="preserve">4. </w:t>
            </w:r>
            <w:r w:rsidRPr="00D30EEA">
              <w:rPr>
                <w:rFonts w:ascii="Sylfaen" w:hAnsi="Sylfaen"/>
                <w:b/>
                <w:sz w:val="22"/>
                <w:szCs w:val="22"/>
                <w:lang w:val="ka-GE"/>
              </w:rPr>
              <w:t>ჩემი მეგობრები</w:t>
            </w:r>
          </w:p>
          <w:p w:rsidR="00985A4B" w:rsidRPr="00D30EEA" w:rsidRDefault="00985A4B" w:rsidP="00D30EEA">
            <w:pPr>
              <w:ind w:right="89"/>
              <w:rPr>
                <w:rFonts w:ascii="Sylfaen" w:hAnsi="Sylfaen"/>
                <w:sz w:val="22"/>
                <w:szCs w:val="22"/>
                <w:lang w:val="ka-GE"/>
              </w:rPr>
            </w:pPr>
            <w:r w:rsidRPr="00D30EEA">
              <w:rPr>
                <w:rFonts w:ascii="Sylfaen" w:hAnsi="Sylfaen"/>
                <w:sz w:val="22"/>
                <w:szCs w:val="22"/>
                <w:lang w:val="ka-GE"/>
              </w:rPr>
              <w:t xml:space="preserve">5. </w:t>
            </w:r>
            <w:r w:rsidRPr="00D30EEA">
              <w:rPr>
                <w:rFonts w:ascii="Sylfaen" w:hAnsi="Sylfaen"/>
                <w:b/>
                <w:sz w:val="22"/>
                <w:szCs w:val="22"/>
                <w:lang w:val="ka-GE"/>
              </w:rPr>
              <w:t>ჩემი სახლი</w:t>
            </w:r>
            <w:r w:rsidR="00D30EEA" w:rsidRPr="00D30EEA">
              <w:rPr>
                <w:rFonts w:ascii="Sylfaen" w:hAnsi="Sylfaen"/>
                <w:b/>
                <w:sz w:val="22"/>
                <w:szCs w:val="22"/>
                <w:lang w:val="ka-GE"/>
              </w:rPr>
              <w:t xml:space="preserve"> </w:t>
            </w:r>
            <w:r w:rsidRPr="00D30EEA">
              <w:rPr>
                <w:rFonts w:ascii="Sylfaen" w:hAnsi="Sylfaen"/>
                <w:sz w:val="22"/>
                <w:szCs w:val="22"/>
                <w:lang w:val="ka-GE"/>
              </w:rPr>
              <w:t>(ოთახები, ავეჯი; აღწერა/დახასიათება; დანიშნულება, განლაგება)</w:t>
            </w:r>
          </w:p>
          <w:p w:rsidR="00985A4B" w:rsidRPr="00D30EEA" w:rsidRDefault="00985A4B" w:rsidP="00D30EEA">
            <w:pPr>
              <w:ind w:right="89"/>
              <w:rPr>
                <w:rFonts w:ascii="Sylfaen" w:hAnsi="Sylfaen"/>
                <w:sz w:val="22"/>
                <w:szCs w:val="22"/>
                <w:lang w:val="ka-GE"/>
              </w:rPr>
            </w:pPr>
            <w:r w:rsidRPr="00D30EEA">
              <w:rPr>
                <w:rFonts w:ascii="Sylfaen" w:hAnsi="Sylfaen"/>
                <w:sz w:val="22"/>
                <w:szCs w:val="22"/>
                <w:lang w:val="ka-GE"/>
              </w:rPr>
              <w:t xml:space="preserve">6. </w:t>
            </w:r>
            <w:r w:rsidRPr="00D30EEA">
              <w:rPr>
                <w:rFonts w:ascii="Sylfaen" w:hAnsi="Sylfaen" w:cs="Sylfaen"/>
                <w:b/>
                <w:sz w:val="22"/>
                <w:szCs w:val="22"/>
                <w:lang w:val="ka-GE"/>
              </w:rPr>
              <w:t>დღის</w:t>
            </w:r>
            <w:r w:rsidRPr="00D30EEA">
              <w:rPr>
                <w:rFonts w:ascii="Sylfaen" w:hAnsi="Sylfaen"/>
                <w:b/>
                <w:sz w:val="22"/>
                <w:szCs w:val="22"/>
                <w:lang w:val="ka-GE"/>
              </w:rPr>
              <w:t xml:space="preserve"> რეჟიმი</w:t>
            </w:r>
            <w:r w:rsidRPr="00D30EEA">
              <w:rPr>
                <w:rFonts w:ascii="Sylfaen" w:hAnsi="Sylfaen"/>
                <w:sz w:val="22"/>
                <w:szCs w:val="22"/>
                <w:lang w:val="ka-GE"/>
              </w:rPr>
              <w:t xml:space="preserve"> (საათი/კვირა...დროის გაგება/დროში ორიენტაცია, ყოველდღიური საქმიანობა)</w:t>
            </w:r>
          </w:p>
          <w:p w:rsidR="00985A4B" w:rsidRPr="00D30EEA" w:rsidRDefault="00985A4B" w:rsidP="00D30EEA">
            <w:pPr>
              <w:ind w:right="89"/>
              <w:rPr>
                <w:rFonts w:ascii="Sylfaen" w:hAnsi="Sylfaen"/>
                <w:sz w:val="22"/>
                <w:szCs w:val="22"/>
                <w:lang w:val="ka-GE"/>
              </w:rPr>
            </w:pPr>
            <w:r w:rsidRPr="00D30EEA">
              <w:rPr>
                <w:rFonts w:ascii="Sylfaen" w:hAnsi="Sylfaen"/>
                <w:sz w:val="22"/>
                <w:szCs w:val="22"/>
                <w:lang w:val="ka-GE"/>
              </w:rPr>
              <w:t xml:space="preserve">7. </w:t>
            </w:r>
            <w:r w:rsidRPr="00D30EEA">
              <w:rPr>
                <w:rFonts w:ascii="Sylfaen" w:hAnsi="Sylfaen"/>
                <w:b/>
                <w:sz w:val="22"/>
                <w:szCs w:val="22"/>
                <w:lang w:val="ka-GE"/>
              </w:rPr>
              <w:t>სკოლაში</w:t>
            </w:r>
            <w:r w:rsidRPr="00D30EEA">
              <w:rPr>
                <w:rFonts w:ascii="Sylfaen" w:hAnsi="Sylfaen"/>
                <w:sz w:val="22"/>
                <w:szCs w:val="22"/>
                <w:lang w:val="ka-GE"/>
              </w:rPr>
              <w:t xml:space="preserve"> (საგნები, სასკოლო ნივთები, გაკვეთილების ცხრილი, სასკოლო საქმიანობა...)</w:t>
            </w:r>
          </w:p>
          <w:p w:rsidR="00985A4B" w:rsidRPr="00D30EEA" w:rsidRDefault="00985A4B" w:rsidP="00D30EEA">
            <w:pPr>
              <w:ind w:right="89"/>
              <w:rPr>
                <w:rFonts w:ascii="Sylfaen" w:hAnsi="Sylfaen"/>
                <w:sz w:val="22"/>
                <w:szCs w:val="22"/>
                <w:lang w:val="ka-GE"/>
              </w:rPr>
            </w:pPr>
            <w:r w:rsidRPr="00D30EEA">
              <w:rPr>
                <w:rFonts w:ascii="Sylfaen" w:hAnsi="Sylfaen"/>
                <w:sz w:val="22"/>
                <w:szCs w:val="22"/>
                <w:lang w:val="ka-GE"/>
              </w:rPr>
              <w:t xml:space="preserve">8. </w:t>
            </w:r>
            <w:r w:rsidRPr="00D30EEA">
              <w:rPr>
                <w:rFonts w:ascii="Sylfaen" w:hAnsi="Sylfaen"/>
                <w:b/>
                <w:sz w:val="22"/>
                <w:szCs w:val="22"/>
                <w:lang w:val="ka-GE"/>
              </w:rPr>
              <w:t>თავისუფალ დროს</w:t>
            </w:r>
            <w:r w:rsidRPr="00D30EEA">
              <w:rPr>
                <w:rFonts w:ascii="Sylfaen" w:hAnsi="Sylfaen"/>
                <w:sz w:val="22"/>
                <w:szCs w:val="22"/>
                <w:lang w:val="ka-GE"/>
              </w:rPr>
              <w:t xml:space="preserve"> (გართობა, თამაში, საყვარელი საქმიანობა, ჰობი... შეფასება / დამოკიდებულების / ინტერესის გამოხატვა)</w:t>
            </w:r>
          </w:p>
          <w:p w:rsidR="00985A4B" w:rsidRPr="00D30EEA" w:rsidRDefault="00985A4B" w:rsidP="00D30EEA">
            <w:pPr>
              <w:ind w:right="89"/>
              <w:rPr>
                <w:rFonts w:ascii="Sylfaen" w:hAnsi="Sylfaen"/>
                <w:sz w:val="22"/>
                <w:szCs w:val="22"/>
                <w:lang w:val="ka-GE"/>
              </w:rPr>
            </w:pPr>
            <w:r w:rsidRPr="00D30EEA">
              <w:rPr>
                <w:rFonts w:ascii="Sylfaen" w:hAnsi="Sylfaen"/>
                <w:sz w:val="22"/>
                <w:szCs w:val="22"/>
                <w:lang w:val="ka-GE"/>
              </w:rPr>
              <w:lastRenderedPageBreak/>
              <w:t xml:space="preserve">9. </w:t>
            </w:r>
            <w:r w:rsidRPr="00D30EEA">
              <w:rPr>
                <w:rFonts w:ascii="Sylfaen" w:hAnsi="Sylfaen"/>
                <w:b/>
                <w:sz w:val="22"/>
                <w:szCs w:val="22"/>
                <w:lang w:val="ka-GE"/>
              </w:rPr>
              <w:t>წელიწადის დროები</w:t>
            </w:r>
            <w:r w:rsidRPr="00D30EEA">
              <w:rPr>
                <w:rFonts w:ascii="Sylfaen" w:hAnsi="Sylfaen"/>
                <w:sz w:val="22"/>
                <w:szCs w:val="22"/>
                <w:lang w:val="ka-GE"/>
              </w:rPr>
              <w:t xml:space="preserve"> (ამინდი, თვეები... სამოსი, შეგრძნებები, ფერები)</w:t>
            </w:r>
          </w:p>
          <w:p w:rsidR="00985A4B" w:rsidRPr="00D30EEA" w:rsidRDefault="00985A4B" w:rsidP="00D30EEA">
            <w:pPr>
              <w:ind w:right="89"/>
              <w:rPr>
                <w:rFonts w:ascii="Sylfaen" w:hAnsi="Sylfaen"/>
                <w:sz w:val="22"/>
                <w:szCs w:val="22"/>
                <w:lang w:val="ka-GE"/>
              </w:rPr>
            </w:pPr>
            <w:r w:rsidRPr="00D30EEA">
              <w:rPr>
                <w:rFonts w:ascii="Sylfaen" w:hAnsi="Sylfaen"/>
                <w:sz w:val="22"/>
                <w:szCs w:val="22"/>
                <w:lang w:val="ka-GE"/>
              </w:rPr>
              <w:t xml:space="preserve">10. </w:t>
            </w:r>
            <w:r w:rsidRPr="00D30EEA">
              <w:rPr>
                <w:rFonts w:ascii="Sylfaen" w:hAnsi="Sylfaen"/>
                <w:b/>
                <w:sz w:val="22"/>
                <w:szCs w:val="22"/>
                <w:lang w:val="ka-GE"/>
              </w:rPr>
              <w:t>ცხოველთა სამყარო</w:t>
            </w:r>
            <w:r w:rsidRPr="00D30EEA">
              <w:rPr>
                <w:rFonts w:ascii="Sylfaen" w:hAnsi="Sylfaen"/>
                <w:sz w:val="22"/>
                <w:szCs w:val="22"/>
                <w:lang w:val="ka-GE"/>
              </w:rPr>
              <w:t xml:space="preserve"> (ცხოველები, ფრინველები, მწერები... მათი ნაშიერი; მათი საცხოვრებელი; აღწერა/დახასიათება...) </w:t>
            </w:r>
          </w:p>
          <w:p w:rsidR="00985A4B" w:rsidRPr="00D30EEA" w:rsidRDefault="00985A4B" w:rsidP="00D30EEA">
            <w:pPr>
              <w:ind w:right="89"/>
              <w:rPr>
                <w:rFonts w:ascii="Sylfaen" w:hAnsi="Sylfaen"/>
                <w:sz w:val="22"/>
                <w:szCs w:val="22"/>
                <w:lang w:val="ka-GE"/>
              </w:rPr>
            </w:pPr>
            <w:r w:rsidRPr="00D30EEA">
              <w:rPr>
                <w:rFonts w:ascii="Sylfaen" w:hAnsi="Sylfaen"/>
                <w:sz w:val="22"/>
                <w:szCs w:val="22"/>
                <w:lang w:val="ka-GE"/>
              </w:rPr>
              <w:t xml:space="preserve">11. </w:t>
            </w:r>
            <w:r w:rsidRPr="00D30EEA">
              <w:rPr>
                <w:rFonts w:ascii="Sylfaen" w:hAnsi="Sylfaen"/>
                <w:b/>
                <w:sz w:val="22"/>
                <w:szCs w:val="22"/>
                <w:lang w:val="ka-GE"/>
              </w:rPr>
              <w:t>საყიდლებზე</w:t>
            </w:r>
            <w:r w:rsidRPr="00D30EEA">
              <w:rPr>
                <w:rFonts w:ascii="Sylfaen" w:hAnsi="Sylfaen"/>
                <w:sz w:val="22"/>
                <w:szCs w:val="22"/>
                <w:lang w:val="ka-GE"/>
              </w:rPr>
              <w:t xml:space="preserve"> (</w:t>
            </w:r>
            <w:r w:rsidRPr="00D30EEA">
              <w:rPr>
                <w:rFonts w:ascii="Sylfaen" w:hAnsi="Sylfaen" w:cs="Sylfaen"/>
                <w:sz w:val="22"/>
                <w:szCs w:val="22"/>
                <w:lang w:val="ka-GE"/>
              </w:rPr>
              <w:t xml:space="preserve">მაღაზიები, ბაზარი, </w:t>
            </w:r>
            <w:r w:rsidRPr="00D30EEA">
              <w:rPr>
                <w:rFonts w:ascii="Sylfaen" w:hAnsi="Sylfaen"/>
                <w:sz w:val="22"/>
                <w:szCs w:val="22"/>
                <w:lang w:val="ka-GE"/>
              </w:rPr>
              <w:t xml:space="preserve">სავაჭრო ცენტრი, ფასის გაგება, პროდუქტები, </w:t>
            </w:r>
            <w:r w:rsidRPr="00D30EEA">
              <w:rPr>
                <w:rFonts w:ascii="Sylfaen" w:hAnsi="Sylfaen" w:cs="Sylfaen"/>
                <w:sz w:val="22"/>
                <w:szCs w:val="22"/>
                <w:lang w:val="ka-GE"/>
              </w:rPr>
              <w:t>ტანსაცმელი / ფეხსაცმელი; ორიენტაცია სივრცეში; შეფასება / დამოკიდებულების გამოხატვა</w:t>
            </w:r>
            <w:r w:rsidRPr="00D30EEA">
              <w:rPr>
                <w:rFonts w:ascii="Sylfaen" w:hAnsi="Sylfaen"/>
                <w:sz w:val="22"/>
                <w:szCs w:val="22"/>
                <w:lang w:val="ka-GE"/>
              </w:rPr>
              <w:t>)</w:t>
            </w:r>
          </w:p>
          <w:p w:rsidR="00985A4B" w:rsidRPr="00D30EEA" w:rsidRDefault="00985A4B" w:rsidP="00D30EEA">
            <w:pPr>
              <w:ind w:right="89"/>
              <w:rPr>
                <w:rFonts w:ascii="Sylfaen" w:hAnsi="Sylfaen"/>
                <w:sz w:val="22"/>
                <w:szCs w:val="22"/>
                <w:lang w:val="ka-GE"/>
              </w:rPr>
            </w:pPr>
            <w:r w:rsidRPr="00D30EEA">
              <w:rPr>
                <w:rFonts w:ascii="Sylfaen" w:hAnsi="Sylfaen"/>
                <w:sz w:val="22"/>
                <w:szCs w:val="22"/>
                <w:lang w:val="ka-GE"/>
              </w:rPr>
              <w:t xml:space="preserve">12. </w:t>
            </w:r>
            <w:r w:rsidRPr="00D30EEA">
              <w:rPr>
                <w:rFonts w:ascii="Sylfaen" w:hAnsi="Sylfaen"/>
                <w:b/>
                <w:sz w:val="22"/>
                <w:szCs w:val="22"/>
                <w:lang w:val="ka-GE"/>
              </w:rPr>
              <w:t>სამზარეულო</w:t>
            </w:r>
            <w:r w:rsidRPr="00D30EEA">
              <w:rPr>
                <w:rFonts w:ascii="Sylfaen" w:hAnsi="Sylfaen"/>
                <w:sz w:val="22"/>
                <w:szCs w:val="22"/>
                <w:lang w:val="ka-GE"/>
              </w:rPr>
              <w:t xml:space="preserve"> (საჭმელი და სასმელი, კერძები, კულინარული რეცეპტები)</w:t>
            </w:r>
          </w:p>
          <w:p w:rsidR="00985A4B" w:rsidRPr="00D30EEA" w:rsidRDefault="00985A4B" w:rsidP="00D30EEA">
            <w:pPr>
              <w:ind w:right="89"/>
              <w:rPr>
                <w:rFonts w:ascii="Sylfaen" w:hAnsi="Sylfaen"/>
                <w:sz w:val="22"/>
                <w:szCs w:val="22"/>
                <w:lang w:val="ka-GE"/>
              </w:rPr>
            </w:pPr>
            <w:r w:rsidRPr="00D30EEA">
              <w:rPr>
                <w:rFonts w:ascii="Sylfaen" w:hAnsi="Sylfaen"/>
                <w:sz w:val="22"/>
                <w:szCs w:val="22"/>
                <w:lang w:val="ka-GE"/>
              </w:rPr>
              <w:t xml:space="preserve">13. </w:t>
            </w:r>
            <w:r w:rsidRPr="00D30EEA">
              <w:rPr>
                <w:rFonts w:ascii="Sylfaen" w:hAnsi="Sylfaen"/>
                <w:b/>
                <w:sz w:val="22"/>
                <w:szCs w:val="22"/>
                <w:lang w:val="ka-GE"/>
              </w:rPr>
              <w:t xml:space="preserve">სოფელში </w:t>
            </w:r>
            <w:r w:rsidRPr="00D30EEA">
              <w:rPr>
                <w:rFonts w:ascii="Sylfaen" w:hAnsi="Sylfaen"/>
                <w:sz w:val="22"/>
                <w:szCs w:val="22"/>
                <w:lang w:val="ka-GE"/>
              </w:rPr>
              <w:t>(ბუნება, გარემო, ბაღი, ბოსტანი... აღწერა/დახასიათება; სივრცეში ორიენტაცია)</w:t>
            </w:r>
          </w:p>
          <w:p w:rsidR="00985A4B" w:rsidRPr="00D30EEA" w:rsidRDefault="00985A4B" w:rsidP="00D30EEA">
            <w:pPr>
              <w:ind w:right="89"/>
              <w:rPr>
                <w:rFonts w:ascii="Sylfaen" w:hAnsi="Sylfaen"/>
                <w:sz w:val="22"/>
                <w:szCs w:val="22"/>
                <w:lang w:val="ka-GE"/>
              </w:rPr>
            </w:pPr>
            <w:r w:rsidRPr="00D30EEA">
              <w:rPr>
                <w:rFonts w:ascii="Sylfaen" w:hAnsi="Sylfaen"/>
                <w:sz w:val="22"/>
                <w:szCs w:val="22"/>
                <w:lang w:val="ka-GE"/>
              </w:rPr>
              <w:t xml:space="preserve">14. </w:t>
            </w:r>
            <w:r w:rsidRPr="00D30EEA">
              <w:rPr>
                <w:rFonts w:ascii="Sylfaen" w:hAnsi="Sylfaen"/>
                <w:b/>
                <w:sz w:val="22"/>
                <w:szCs w:val="22"/>
                <w:lang w:val="ka-GE"/>
              </w:rPr>
              <w:t>ქალაქში</w:t>
            </w:r>
            <w:r w:rsidRPr="00D30EEA">
              <w:rPr>
                <w:rFonts w:ascii="Sylfaen" w:hAnsi="Sylfaen"/>
                <w:sz w:val="22"/>
                <w:szCs w:val="22"/>
                <w:lang w:val="ka-GE"/>
              </w:rPr>
              <w:t xml:space="preserve"> (ტრანსპორტი, ქუჩაში მოძრაობა, შენობები... გასეირნება; ადგილმდებარეობის მითითება, მარშრუტი)</w:t>
            </w:r>
          </w:p>
          <w:p w:rsidR="00985A4B" w:rsidRPr="00D30EEA" w:rsidRDefault="00985A4B" w:rsidP="00D30EEA">
            <w:pPr>
              <w:ind w:right="89"/>
              <w:rPr>
                <w:rFonts w:ascii="Sylfaen" w:hAnsi="Sylfaen"/>
                <w:sz w:val="22"/>
                <w:szCs w:val="22"/>
                <w:lang w:val="ka-GE"/>
              </w:rPr>
            </w:pPr>
            <w:r w:rsidRPr="00D30EEA">
              <w:rPr>
                <w:rFonts w:ascii="Sylfaen" w:hAnsi="Sylfaen"/>
                <w:sz w:val="22"/>
                <w:szCs w:val="22"/>
                <w:lang w:val="ka-GE"/>
              </w:rPr>
              <w:t xml:space="preserve">15. </w:t>
            </w:r>
            <w:r w:rsidRPr="00D30EEA">
              <w:rPr>
                <w:rFonts w:ascii="Sylfaen" w:hAnsi="Sylfaen"/>
                <w:b/>
                <w:sz w:val="22"/>
                <w:szCs w:val="22"/>
                <w:lang w:val="ka-GE"/>
              </w:rPr>
              <w:t xml:space="preserve">სპორტულ დარბაზში </w:t>
            </w:r>
            <w:r w:rsidRPr="00D30EEA">
              <w:rPr>
                <w:rFonts w:ascii="Sylfaen" w:hAnsi="Sylfaen"/>
                <w:sz w:val="22"/>
                <w:szCs w:val="22"/>
                <w:lang w:val="ka-GE"/>
              </w:rPr>
              <w:t>(სპორტული თამაშები, საცურაო აუზი... სხეულის ნაწილები, მოძრაობის გამომხატველი ზმნები... სივრცეში ორიენტაცია; ინტერესის/სურვილის გამოხატვა...)</w:t>
            </w:r>
          </w:p>
          <w:p w:rsidR="00985A4B" w:rsidRPr="00D30EEA" w:rsidRDefault="00985A4B" w:rsidP="00D30EEA">
            <w:pPr>
              <w:ind w:right="89"/>
              <w:rPr>
                <w:rFonts w:ascii="Sylfaen" w:hAnsi="Sylfaen"/>
                <w:sz w:val="22"/>
                <w:szCs w:val="22"/>
                <w:lang w:val="ka-GE"/>
              </w:rPr>
            </w:pPr>
            <w:r w:rsidRPr="00D30EEA">
              <w:rPr>
                <w:rFonts w:ascii="Sylfaen" w:hAnsi="Sylfaen"/>
                <w:sz w:val="22"/>
                <w:szCs w:val="22"/>
                <w:lang w:val="ka-GE"/>
              </w:rPr>
              <w:t xml:space="preserve">16. </w:t>
            </w:r>
            <w:r w:rsidRPr="00D30EEA">
              <w:rPr>
                <w:rFonts w:ascii="Sylfaen" w:hAnsi="Sylfaen"/>
                <w:b/>
                <w:sz w:val="22"/>
                <w:szCs w:val="22"/>
                <w:lang w:val="ka-GE"/>
              </w:rPr>
              <w:t>დაბადების დღეზე</w:t>
            </w:r>
            <w:r w:rsidRPr="00D30EEA">
              <w:rPr>
                <w:rFonts w:ascii="Sylfaen" w:hAnsi="Sylfaen"/>
                <w:sz w:val="22"/>
                <w:szCs w:val="22"/>
                <w:lang w:val="ka-GE"/>
              </w:rPr>
              <w:t xml:space="preserve"> (საჩუქრები, მისალოცი ბართი, მოწვევა, დაპატიჟება)</w:t>
            </w:r>
          </w:p>
          <w:p w:rsidR="00985A4B" w:rsidRPr="00D30EEA" w:rsidRDefault="00985A4B" w:rsidP="00D30EEA">
            <w:pPr>
              <w:ind w:right="89"/>
              <w:rPr>
                <w:rFonts w:ascii="Sylfaen" w:hAnsi="Sylfaen"/>
                <w:sz w:val="22"/>
                <w:szCs w:val="22"/>
                <w:lang w:val="ka-GE"/>
              </w:rPr>
            </w:pPr>
            <w:r w:rsidRPr="00D30EEA">
              <w:rPr>
                <w:rFonts w:ascii="Sylfaen" w:hAnsi="Sylfaen"/>
                <w:sz w:val="22"/>
                <w:szCs w:val="22"/>
                <w:lang w:val="ka-GE"/>
              </w:rPr>
              <w:t xml:space="preserve">17. </w:t>
            </w:r>
            <w:r w:rsidRPr="00D30EEA">
              <w:rPr>
                <w:rFonts w:ascii="Sylfaen" w:hAnsi="Sylfaen"/>
                <w:b/>
                <w:sz w:val="22"/>
                <w:szCs w:val="22"/>
                <w:lang w:val="ka-GE"/>
              </w:rPr>
              <w:t>არდადეგებზე</w:t>
            </w:r>
            <w:r w:rsidRPr="00D30EEA">
              <w:rPr>
                <w:rFonts w:ascii="Sylfaen" w:hAnsi="Sylfaen"/>
                <w:sz w:val="22"/>
                <w:szCs w:val="22"/>
                <w:lang w:val="ka-GE"/>
              </w:rPr>
              <w:t xml:space="preserve"> (დასვენება ზღვაზე/მთაში / მეგობართან/სოფელში ბებიასთან..., სტუმრად წასვლა... ორიენტაცია სივრცესა და დროში; მომავლის დაგეგმვა...)</w:t>
            </w:r>
            <w:r w:rsidRPr="00D30EEA">
              <w:rPr>
                <w:rFonts w:ascii="Sylfaen" w:hAnsi="Sylfaen" w:cs="Sylfaen"/>
                <w:sz w:val="22"/>
                <w:szCs w:val="22"/>
                <w:lang w:val="ka-GE"/>
              </w:rPr>
              <w:t xml:space="preserve"> </w:t>
            </w:r>
          </w:p>
        </w:tc>
        <w:tc>
          <w:tcPr>
            <w:tcW w:w="3937" w:type="dxa"/>
            <w:shd w:val="clear" w:color="auto" w:fill="F2F2F2"/>
          </w:tcPr>
          <w:p w:rsidR="00985A4B" w:rsidRPr="00D30EEA" w:rsidRDefault="00985A4B" w:rsidP="00D30EEA">
            <w:pPr>
              <w:ind w:right="89"/>
              <w:rPr>
                <w:rFonts w:ascii="Sylfaen" w:hAnsi="Sylfaen"/>
                <w:sz w:val="22"/>
                <w:szCs w:val="22"/>
                <w:lang w:val="ka-GE"/>
              </w:rPr>
            </w:pPr>
            <w:r w:rsidRPr="00D30EEA">
              <w:rPr>
                <w:rFonts w:ascii="Sylfaen" w:hAnsi="Sylfaen"/>
                <w:sz w:val="22"/>
                <w:szCs w:val="22"/>
                <w:lang w:val="ka-GE"/>
              </w:rPr>
              <w:lastRenderedPageBreak/>
              <w:t xml:space="preserve">1. </w:t>
            </w:r>
            <w:r w:rsidRPr="00D30EEA">
              <w:rPr>
                <w:rFonts w:ascii="Sylfaen" w:hAnsi="Sylfaen"/>
                <w:b/>
                <w:sz w:val="22"/>
                <w:szCs w:val="22"/>
                <w:lang w:val="ka-GE"/>
              </w:rPr>
              <w:t xml:space="preserve">წერილი მეგობარს </w:t>
            </w:r>
            <w:r w:rsidRPr="00D30EEA">
              <w:rPr>
                <w:rFonts w:ascii="Sylfaen" w:hAnsi="Sylfaen"/>
                <w:sz w:val="22"/>
                <w:szCs w:val="22"/>
                <w:lang w:val="ka-GE"/>
              </w:rPr>
              <w:t>(სოციალური ურთიერთობები: მისალმება, მოკითხვა... ინფორმაციის გაცვლა, აღწერა/დახასიათება; შეფასება/დამოკიდებულების გამოხატვა...)</w:t>
            </w:r>
          </w:p>
          <w:p w:rsidR="00985A4B" w:rsidRPr="00D30EEA" w:rsidRDefault="00985A4B" w:rsidP="00D30EEA">
            <w:pPr>
              <w:ind w:right="89"/>
              <w:rPr>
                <w:rFonts w:ascii="Sylfaen" w:hAnsi="Sylfaen"/>
                <w:sz w:val="22"/>
                <w:szCs w:val="22"/>
                <w:lang w:val="ka-GE"/>
              </w:rPr>
            </w:pPr>
            <w:r w:rsidRPr="00D30EEA">
              <w:rPr>
                <w:rFonts w:ascii="Sylfaen" w:hAnsi="Sylfaen"/>
                <w:sz w:val="22"/>
                <w:szCs w:val="22"/>
                <w:lang w:val="ka-GE"/>
              </w:rPr>
              <w:t xml:space="preserve">2. </w:t>
            </w:r>
            <w:r w:rsidRPr="00D30EEA">
              <w:rPr>
                <w:rFonts w:ascii="Sylfaen" w:hAnsi="Sylfaen"/>
                <w:b/>
                <w:sz w:val="22"/>
                <w:szCs w:val="22"/>
                <w:lang w:val="ka-GE"/>
              </w:rPr>
              <w:t>სკოლის გარემო</w:t>
            </w:r>
            <w:r w:rsidRPr="00D30EEA">
              <w:rPr>
                <w:rFonts w:ascii="Sylfaen" w:hAnsi="Sylfaen"/>
                <w:sz w:val="22"/>
                <w:szCs w:val="22"/>
                <w:lang w:val="ka-GE"/>
              </w:rPr>
              <w:t xml:space="preserve"> (თანაკლასელებთან ურთიერთობა... სკოლის საქმიანობასთან დაკავშირებით კონკრეტული გადაწყვეტილებების მიღება...)</w:t>
            </w:r>
          </w:p>
          <w:p w:rsidR="00985A4B" w:rsidRPr="00D30EEA" w:rsidRDefault="00985A4B" w:rsidP="00D30EEA">
            <w:pPr>
              <w:ind w:right="89"/>
              <w:rPr>
                <w:rFonts w:ascii="Sylfaen" w:hAnsi="Sylfaen"/>
                <w:sz w:val="22"/>
                <w:szCs w:val="22"/>
                <w:lang w:val="ka-GE"/>
              </w:rPr>
            </w:pPr>
            <w:r w:rsidRPr="00D30EEA">
              <w:rPr>
                <w:rFonts w:ascii="Sylfaen" w:hAnsi="Sylfaen"/>
                <w:sz w:val="22"/>
                <w:szCs w:val="22"/>
                <w:lang w:val="ka-GE"/>
              </w:rPr>
              <w:t xml:space="preserve">3. </w:t>
            </w:r>
            <w:r w:rsidRPr="00D30EEA">
              <w:rPr>
                <w:rFonts w:ascii="Sylfaen" w:hAnsi="Sylfaen" w:cs="Sylfaen"/>
                <w:b/>
                <w:sz w:val="22"/>
                <w:szCs w:val="22"/>
                <w:lang w:val="ka-GE"/>
              </w:rPr>
              <w:t xml:space="preserve">სადგურში </w:t>
            </w:r>
            <w:r w:rsidRPr="00D30EEA">
              <w:rPr>
                <w:rFonts w:ascii="Sylfaen" w:hAnsi="Sylfaen" w:cs="Sylfaen"/>
                <w:sz w:val="22"/>
                <w:szCs w:val="22"/>
                <w:lang w:val="ka-GE"/>
              </w:rPr>
              <w:t>(დროსა და სივრცეში ორიენტირება, სოციალური ურთიერთობები, ინფორმაციის გაცვლა)</w:t>
            </w:r>
          </w:p>
          <w:p w:rsidR="00985A4B" w:rsidRPr="00D30EEA" w:rsidRDefault="00985A4B" w:rsidP="00D30EEA">
            <w:pPr>
              <w:ind w:right="89"/>
              <w:rPr>
                <w:rFonts w:ascii="Sylfaen" w:hAnsi="Sylfaen"/>
                <w:sz w:val="22"/>
                <w:szCs w:val="22"/>
                <w:lang w:val="ka-GE"/>
              </w:rPr>
            </w:pPr>
            <w:r w:rsidRPr="00D30EEA">
              <w:rPr>
                <w:rFonts w:ascii="Sylfaen" w:hAnsi="Sylfaen"/>
                <w:sz w:val="22"/>
                <w:szCs w:val="22"/>
                <w:lang w:val="ka-GE"/>
              </w:rPr>
              <w:t xml:space="preserve">4. </w:t>
            </w:r>
            <w:r w:rsidRPr="00D30EEA">
              <w:rPr>
                <w:rFonts w:ascii="Sylfaen" w:hAnsi="Sylfaen" w:cs="Sylfaen"/>
                <w:b/>
                <w:sz w:val="22"/>
                <w:szCs w:val="22"/>
                <w:lang w:val="ka-GE"/>
              </w:rPr>
              <w:t>კაფ</w:t>
            </w:r>
            <w:r w:rsidRPr="00D30EEA">
              <w:rPr>
                <w:rFonts w:ascii="Sylfaen" w:hAnsi="Sylfaen"/>
                <w:b/>
                <w:sz w:val="22"/>
                <w:szCs w:val="22"/>
                <w:lang w:val="ka-GE"/>
              </w:rPr>
              <w:t>ეში</w:t>
            </w:r>
            <w:r w:rsidRPr="00D30EEA">
              <w:rPr>
                <w:rFonts w:ascii="Sylfaen" w:hAnsi="Sylfaen"/>
                <w:sz w:val="22"/>
                <w:szCs w:val="22"/>
                <w:lang w:val="ka-GE"/>
              </w:rPr>
              <w:t>... (მენიუს გაგება, სურვილის / შეფასება / დამოკიდებულების გამოხატვა;</w:t>
            </w:r>
          </w:p>
          <w:p w:rsidR="00985A4B" w:rsidRPr="00D30EEA" w:rsidRDefault="00985A4B" w:rsidP="00D30EEA">
            <w:pPr>
              <w:ind w:right="89"/>
              <w:rPr>
                <w:rFonts w:ascii="Sylfaen" w:hAnsi="Sylfaen"/>
                <w:sz w:val="22"/>
                <w:szCs w:val="22"/>
                <w:lang w:val="ka-GE"/>
              </w:rPr>
            </w:pPr>
            <w:r w:rsidRPr="00D30EEA">
              <w:rPr>
                <w:rFonts w:ascii="Sylfaen" w:hAnsi="Sylfaen" w:cs="Sylfaen"/>
                <w:sz w:val="22"/>
                <w:szCs w:val="22"/>
                <w:lang w:val="ka-GE"/>
              </w:rPr>
              <w:t>კერძისა</w:t>
            </w:r>
            <w:r w:rsidRPr="00D30EEA">
              <w:rPr>
                <w:rFonts w:ascii="Sylfaen" w:hAnsi="Sylfaen"/>
                <w:sz w:val="22"/>
                <w:szCs w:val="22"/>
                <w:lang w:val="ka-GE"/>
              </w:rPr>
              <w:t xml:space="preserve"> და სასმელის დაკვეთა / შეკვეთის მიცემა)</w:t>
            </w:r>
          </w:p>
          <w:p w:rsidR="00985A4B" w:rsidRPr="00D30EEA" w:rsidRDefault="00985A4B" w:rsidP="00D30EEA">
            <w:pPr>
              <w:ind w:right="89"/>
              <w:rPr>
                <w:rFonts w:ascii="Sylfaen" w:hAnsi="Sylfaen"/>
                <w:sz w:val="22"/>
                <w:szCs w:val="22"/>
                <w:lang w:val="ka-GE"/>
              </w:rPr>
            </w:pPr>
            <w:r w:rsidRPr="00D30EEA">
              <w:rPr>
                <w:rFonts w:ascii="Sylfaen" w:hAnsi="Sylfaen"/>
                <w:sz w:val="22"/>
                <w:szCs w:val="22"/>
                <w:lang w:val="ka-GE"/>
              </w:rPr>
              <w:t xml:space="preserve">5. </w:t>
            </w:r>
            <w:r w:rsidRPr="00D30EEA">
              <w:rPr>
                <w:rFonts w:ascii="Sylfaen" w:hAnsi="Sylfaen" w:cs="Sylfaen"/>
                <w:b/>
                <w:sz w:val="22"/>
                <w:szCs w:val="22"/>
                <w:lang w:val="ka-GE"/>
              </w:rPr>
              <w:t>ვიზიტი ექიმთან</w:t>
            </w:r>
            <w:r w:rsidR="00D30EEA" w:rsidRPr="00D30EEA">
              <w:rPr>
                <w:rFonts w:ascii="Sylfaen" w:hAnsi="Sylfaen" w:cs="Sylfaen"/>
                <w:sz w:val="22"/>
                <w:szCs w:val="22"/>
                <w:lang w:val="ka-GE"/>
              </w:rPr>
              <w:t xml:space="preserve"> </w:t>
            </w:r>
            <w:r w:rsidRPr="00D30EEA">
              <w:rPr>
                <w:rFonts w:ascii="Sylfaen" w:hAnsi="Sylfaen" w:cs="Sylfaen"/>
                <w:sz w:val="22"/>
                <w:szCs w:val="22"/>
                <w:lang w:val="ka-GE"/>
              </w:rPr>
              <w:t xml:space="preserve">(ექიმი, საავადმყოფო, წამლები, აფთიაქი, შეგრძნებების გამოხატვა... </w:t>
            </w:r>
            <w:r w:rsidRPr="00D30EEA">
              <w:rPr>
                <w:rFonts w:ascii="Sylfaen" w:hAnsi="Sylfaen" w:cs="Sylfaen"/>
                <w:sz w:val="22"/>
                <w:szCs w:val="22"/>
                <w:lang w:val="ka-GE"/>
              </w:rPr>
              <w:lastRenderedPageBreak/>
              <w:t>ჯანმრთელობის</w:t>
            </w:r>
            <w:r w:rsidRPr="00D30EEA">
              <w:rPr>
                <w:rFonts w:ascii="Sylfaen" w:hAnsi="Sylfaen"/>
                <w:sz w:val="22"/>
                <w:szCs w:val="22"/>
                <w:lang w:val="ka-GE"/>
              </w:rPr>
              <w:t xml:space="preserve"> მდგომარეობის გარკვევა; </w:t>
            </w:r>
            <w:r w:rsidRPr="00D30EEA">
              <w:rPr>
                <w:rFonts w:ascii="Sylfaen" w:hAnsi="Sylfaen" w:cs="Sylfaen"/>
                <w:sz w:val="22"/>
                <w:szCs w:val="22"/>
                <w:lang w:val="ka-GE"/>
              </w:rPr>
              <w:t>მიზეზშედეგობრივი კავშირები)</w:t>
            </w:r>
          </w:p>
          <w:p w:rsidR="00985A4B" w:rsidRPr="00D30EEA" w:rsidRDefault="00985A4B" w:rsidP="00D30EEA">
            <w:pPr>
              <w:ind w:right="89"/>
              <w:rPr>
                <w:rFonts w:ascii="Sylfaen" w:hAnsi="Sylfaen"/>
                <w:sz w:val="22"/>
                <w:szCs w:val="22"/>
                <w:lang w:val="ka-GE"/>
              </w:rPr>
            </w:pPr>
            <w:r w:rsidRPr="00D30EEA">
              <w:rPr>
                <w:rFonts w:ascii="Sylfaen" w:hAnsi="Sylfaen"/>
                <w:sz w:val="22"/>
                <w:szCs w:val="22"/>
                <w:lang w:val="ka-GE"/>
              </w:rPr>
              <w:t>6.</w:t>
            </w:r>
            <w:r w:rsidR="00D30EEA" w:rsidRPr="00D30EEA">
              <w:rPr>
                <w:rFonts w:ascii="Sylfaen" w:hAnsi="Sylfaen"/>
                <w:sz w:val="22"/>
                <w:szCs w:val="22"/>
                <w:lang w:val="ka-GE"/>
              </w:rPr>
              <w:t xml:space="preserve"> </w:t>
            </w:r>
            <w:r w:rsidRPr="00D30EEA">
              <w:rPr>
                <w:rFonts w:ascii="Sylfaen" w:hAnsi="Sylfaen"/>
                <w:b/>
                <w:sz w:val="22"/>
                <w:szCs w:val="22"/>
                <w:lang w:val="ka-GE"/>
              </w:rPr>
              <w:t xml:space="preserve">პროფესიები </w:t>
            </w:r>
            <w:r w:rsidRPr="00D30EEA">
              <w:rPr>
                <w:rFonts w:ascii="Sylfaen" w:hAnsi="Sylfaen"/>
                <w:sz w:val="22"/>
                <w:szCs w:val="22"/>
                <w:lang w:val="ka-GE"/>
              </w:rPr>
              <w:t>(შეფასება-</w:t>
            </w:r>
            <w:r w:rsidRPr="00D30EEA">
              <w:rPr>
                <w:rFonts w:ascii="Sylfaen" w:hAnsi="Sylfaen" w:cs="Sylfaen"/>
                <w:sz w:val="22"/>
                <w:szCs w:val="22"/>
                <w:lang w:val="ka-GE"/>
              </w:rPr>
              <w:t>დამოკიდებულების</w:t>
            </w:r>
            <w:r w:rsidRPr="00D30EEA">
              <w:rPr>
                <w:rFonts w:ascii="Sylfaen" w:hAnsi="Sylfaen"/>
                <w:sz w:val="22"/>
                <w:szCs w:val="22"/>
                <w:lang w:val="ka-GE"/>
              </w:rPr>
              <w:t xml:space="preserve"> / ინტერესის გამოხატვა; აღწერა/დახასიათება; ინფორმაციის გაცვლა; სხვადასხვა პროფესიები და პროფესიული საქმიანობები, შესაბამისი ლექსიკა)</w:t>
            </w:r>
          </w:p>
          <w:p w:rsidR="00985A4B" w:rsidRPr="00D30EEA" w:rsidRDefault="00985A4B" w:rsidP="00D30EEA">
            <w:pPr>
              <w:ind w:right="89"/>
              <w:rPr>
                <w:rFonts w:ascii="Sylfaen" w:hAnsi="Sylfaen"/>
                <w:sz w:val="22"/>
                <w:szCs w:val="22"/>
                <w:lang w:val="ka-GE"/>
              </w:rPr>
            </w:pPr>
            <w:r w:rsidRPr="00D30EEA">
              <w:rPr>
                <w:rFonts w:ascii="Sylfaen" w:hAnsi="Sylfaen"/>
                <w:sz w:val="22"/>
                <w:szCs w:val="22"/>
                <w:lang w:val="ka-GE"/>
              </w:rPr>
              <w:t xml:space="preserve">7. </w:t>
            </w:r>
            <w:r w:rsidRPr="00D30EEA">
              <w:rPr>
                <w:rFonts w:ascii="Sylfaen" w:hAnsi="Sylfaen" w:cs="Sylfaen"/>
                <w:b/>
                <w:sz w:val="22"/>
                <w:szCs w:val="22"/>
                <w:lang w:val="ka-GE"/>
              </w:rPr>
              <w:t>მომავალი</w:t>
            </w:r>
            <w:r w:rsidRPr="00D30EEA">
              <w:rPr>
                <w:rFonts w:ascii="Sylfaen" w:hAnsi="Sylfaen"/>
                <w:b/>
                <w:sz w:val="22"/>
                <w:szCs w:val="22"/>
                <w:lang w:val="ka-GE"/>
              </w:rPr>
              <w:t xml:space="preserve"> გეგმები</w:t>
            </w:r>
            <w:r w:rsidRPr="00D30EEA">
              <w:rPr>
                <w:rFonts w:ascii="Sylfaen" w:hAnsi="Sylfaen"/>
                <w:sz w:val="22"/>
                <w:szCs w:val="22"/>
                <w:lang w:val="ka-GE"/>
              </w:rPr>
              <w:t xml:space="preserve"> (</w:t>
            </w:r>
            <w:r w:rsidRPr="00D30EEA">
              <w:rPr>
                <w:rFonts w:ascii="Sylfaen" w:hAnsi="Sylfaen" w:cs="Sylfaen"/>
                <w:sz w:val="22"/>
                <w:szCs w:val="22"/>
                <w:lang w:val="ka-GE"/>
              </w:rPr>
              <w:t>სწავლისა</w:t>
            </w:r>
            <w:r w:rsidRPr="00D30EEA">
              <w:rPr>
                <w:rFonts w:ascii="Sylfaen" w:hAnsi="Sylfaen"/>
                <w:sz w:val="22"/>
                <w:szCs w:val="22"/>
                <w:lang w:val="ka-GE"/>
              </w:rPr>
              <w:t xml:space="preserve"> და მომავალი სამუშაოს შესახებ საუბარი)</w:t>
            </w:r>
          </w:p>
          <w:p w:rsidR="00985A4B" w:rsidRPr="00D30EEA" w:rsidRDefault="00985A4B" w:rsidP="00D30EEA">
            <w:pPr>
              <w:ind w:right="89"/>
              <w:rPr>
                <w:rFonts w:ascii="Sylfaen" w:hAnsi="Sylfaen"/>
                <w:sz w:val="22"/>
                <w:szCs w:val="22"/>
                <w:lang w:val="ka-GE"/>
              </w:rPr>
            </w:pPr>
            <w:r w:rsidRPr="00D30EEA">
              <w:rPr>
                <w:rFonts w:ascii="Sylfaen" w:hAnsi="Sylfaen"/>
                <w:sz w:val="22"/>
                <w:szCs w:val="22"/>
                <w:lang w:val="ka-GE"/>
              </w:rPr>
              <w:t xml:space="preserve">8. </w:t>
            </w:r>
            <w:r w:rsidRPr="00D30EEA">
              <w:rPr>
                <w:rFonts w:ascii="Sylfaen" w:hAnsi="Sylfaen"/>
                <w:b/>
                <w:sz w:val="22"/>
                <w:szCs w:val="22"/>
                <w:lang w:val="ka-GE"/>
              </w:rPr>
              <w:t xml:space="preserve">ჰობი </w:t>
            </w:r>
            <w:r w:rsidRPr="00D30EEA">
              <w:rPr>
                <w:rFonts w:ascii="Sylfaen" w:hAnsi="Sylfaen"/>
                <w:sz w:val="22"/>
                <w:szCs w:val="22"/>
                <w:lang w:val="ka-GE"/>
              </w:rPr>
              <w:t>(ინტერესები და სურვილები, აღწერა / დახასიათება, შეფასება-დამოკიდებულების გამოხატვა...)</w:t>
            </w:r>
          </w:p>
          <w:p w:rsidR="00985A4B" w:rsidRPr="00D30EEA" w:rsidRDefault="00985A4B" w:rsidP="00D30EEA">
            <w:pPr>
              <w:ind w:right="89"/>
              <w:rPr>
                <w:rFonts w:ascii="Sylfaen" w:hAnsi="Sylfaen"/>
                <w:sz w:val="22"/>
                <w:szCs w:val="22"/>
                <w:lang w:val="ka-GE"/>
              </w:rPr>
            </w:pPr>
            <w:r w:rsidRPr="00D30EEA">
              <w:rPr>
                <w:rFonts w:ascii="Sylfaen" w:hAnsi="Sylfaen"/>
                <w:sz w:val="22"/>
                <w:szCs w:val="22"/>
                <w:lang w:val="ka-GE"/>
              </w:rPr>
              <w:t xml:space="preserve">9. </w:t>
            </w:r>
            <w:r w:rsidRPr="00D30EEA">
              <w:rPr>
                <w:rFonts w:ascii="Sylfaen" w:hAnsi="Sylfaen"/>
                <w:b/>
                <w:sz w:val="22"/>
                <w:szCs w:val="22"/>
                <w:lang w:val="ka-GE"/>
              </w:rPr>
              <w:t>დღესასწაულები</w:t>
            </w:r>
            <w:r w:rsidRPr="00D30EEA">
              <w:rPr>
                <w:rFonts w:ascii="Sylfaen" w:hAnsi="Sylfaen"/>
                <w:sz w:val="22"/>
                <w:szCs w:val="22"/>
                <w:lang w:val="ka-GE"/>
              </w:rPr>
              <w:t xml:space="preserve"> (ახალი წელი, ზეიმები, ტრადიციები, სადღესასწაულო სუფრა... სოციალური ურთიერთობები, შეფასება / დამოკიდებულების გამოხატვა, სურვილები...)</w:t>
            </w:r>
          </w:p>
          <w:p w:rsidR="00985A4B" w:rsidRPr="00D30EEA" w:rsidRDefault="00985A4B" w:rsidP="00D30EEA">
            <w:pPr>
              <w:ind w:right="89"/>
              <w:rPr>
                <w:rFonts w:ascii="Sylfaen" w:hAnsi="Sylfaen"/>
                <w:sz w:val="22"/>
                <w:szCs w:val="22"/>
                <w:lang w:val="ka-GE"/>
              </w:rPr>
            </w:pPr>
            <w:r w:rsidRPr="00D30EEA">
              <w:rPr>
                <w:rFonts w:ascii="Sylfaen" w:hAnsi="Sylfaen"/>
                <w:sz w:val="22"/>
                <w:szCs w:val="22"/>
                <w:lang w:val="ka-GE"/>
              </w:rPr>
              <w:t xml:space="preserve">10. </w:t>
            </w:r>
            <w:r w:rsidRPr="00D30EEA">
              <w:rPr>
                <w:rFonts w:ascii="Sylfaen" w:hAnsi="Sylfaen"/>
                <w:b/>
                <w:sz w:val="22"/>
                <w:szCs w:val="22"/>
                <w:lang w:val="ka-GE"/>
              </w:rPr>
              <w:t>ეტიკეტი</w:t>
            </w:r>
            <w:r w:rsidRPr="00D30EEA">
              <w:rPr>
                <w:rFonts w:ascii="Sylfaen" w:hAnsi="Sylfaen"/>
                <w:sz w:val="22"/>
                <w:szCs w:val="22"/>
                <w:lang w:val="ka-GE"/>
              </w:rPr>
              <w:t xml:space="preserve"> (როგორ ვიქცევით სკოლაში, სახლში, ტრანსპორტში, ქუჩაში, მაღაზიაში...)</w:t>
            </w:r>
          </w:p>
          <w:p w:rsidR="00985A4B" w:rsidRPr="00D30EEA" w:rsidRDefault="00985A4B" w:rsidP="00D30EEA">
            <w:pPr>
              <w:ind w:right="89"/>
              <w:rPr>
                <w:rFonts w:ascii="Sylfaen" w:hAnsi="Sylfaen"/>
                <w:sz w:val="22"/>
                <w:szCs w:val="22"/>
                <w:lang w:val="ka-GE"/>
              </w:rPr>
            </w:pPr>
            <w:r w:rsidRPr="00D30EEA">
              <w:rPr>
                <w:rFonts w:ascii="Sylfaen" w:hAnsi="Sylfaen"/>
                <w:sz w:val="22"/>
                <w:szCs w:val="22"/>
                <w:lang w:val="ka-GE"/>
              </w:rPr>
              <w:t xml:space="preserve">11. </w:t>
            </w:r>
            <w:r w:rsidRPr="00D30EEA">
              <w:rPr>
                <w:rFonts w:ascii="Sylfaen" w:hAnsi="Sylfaen"/>
                <w:b/>
                <w:sz w:val="22"/>
                <w:szCs w:val="22"/>
                <w:lang w:val="ka-GE"/>
              </w:rPr>
              <w:t>ჩემი საყვარელი მწერალი</w:t>
            </w:r>
            <w:r w:rsidRPr="00D30EEA">
              <w:rPr>
                <w:rFonts w:ascii="Sylfaen" w:hAnsi="Sylfaen"/>
                <w:sz w:val="22"/>
                <w:szCs w:val="22"/>
                <w:lang w:val="ka-GE"/>
              </w:rPr>
              <w:t xml:space="preserve"> (აღწერა / დახასიათება, სოციალური ურთიერთობები, </w:t>
            </w:r>
            <w:r w:rsidRPr="00D30EEA">
              <w:rPr>
                <w:rFonts w:ascii="Sylfaen" w:hAnsi="Sylfaen" w:cs="Sylfaen"/>
                <w:sz w:val="22"/>
                <w:szCs w:val="22"/>
                <w:lang w:val="ka-GE"/>
              </w:rPr>
              <w:t>ინფორმაციის გაცვლა, შეფასების / დამოკიდებულების გამოხატვა, ემოციები...</w:t>
            </w:r>
            <w:r w:rsidRPr="00D30EEA">
              <w:rPr>
                <w:rFonts w:ascii="Sylfaen" w:hAnsi="Sylfaen"/>
                <w:sz w:val="22"/>
                <w:szCs w:val="22"/>
                <w:lang w:val="ka-GE"/>
              </w:rPr>
              <w:t>)</w:t>
            </w:r>
          </w:p>
          <w:p w:rsidR="00985A4B" w:rsidRPr="00D30EEA" w:rsidRDefault="00985A4B" w:rsidP="00D30EEA">
            <w:pPr>
              <w:ind w:right="89"/>
              <w:rPr>
                <w:rFonts w:ascii="Sylfaen" w:hAnsi="Sylfaen"/>
                <w:sz w:val="22"/>
                <w:szCs w:val="22"/>
                <w:lang w:val="ka-GE"/>
              </w:rPr>
            </w:pPr>
            <w:r w:rsidRPr="00D30EEA">
              <w:rPr>
                <w:rFonts w:ascii="Sylfaen" w:hAnsi="Sylfaen"/>
                <w:sz w:val="22"/>
                <w:szCs w:val="22"/>
                <w:lang w:val="ka-GE"/>
              </w:rPr>
              <w:t xml:space="preserve">12. </w:t>
            </w:r>
            <w:r w:rsidRPr="00D30EEA">
              <w:rPr>
                <w:rFonts w:ascii="Sylfaen" w:hAnsi="Sylfaen"/>
                <w:b/>
                <w:sz w:val="22"/>
                <w:szCs w:val="22"/>
                <w:lang w:val="ka-GE"/>
              </w:rPr>
              <w:t>უცხო ქალაქში</w:t>
            </w:r>
            <w:r w:rsidRPr="00D30EEA">
              <w:rPr>
                <w:rFonts w:ascii="Sylfaen" w:hAnsi="Sylfaen"/>
                <w:sz w:val="22"/>
                <w:szCs w:val="22"/>
                <w:lang w:val="ka-GE"/>
              </w:rPr>
              <w:t xml:space="preserve"> (ღირსშესანიშნაობები, ინფორმაციის გაგება, ქალქში მოძრაობა,</w:t>
            </w:r>
            <w:r w:rsidR="00D30EEA" w:rsidRPr="00D30EEA">
              <w:rPr>
                <w:rFonts w:ascii="Sylfaen" w:hAnsi="Sylfaen"/>
                <w:sz w:val="22"/>
                <w:szCs w:val="22"/>
                <w:lang w:val="ka-GE"/>
              </w:rPr>
              <w:t xml:space="preserve"> </w:t>
            </w:r>
            <w:r w:rsidRPr="00D30EEA">
              <w:rPr>
                <w:rFonts w:ascii="Sylfaen" w:hAnsi="Sylfaen"/>
                <w:sz w:val="22"/>
                <w:szCs w:val="22"/>
                <w:lang w:val="ka-GE"/>
              </w:rPr>
              <w:t>ინსტრუქციები; მარშრუტი; დროსა და სივრცეში ორიენტირება...)</w:t>
            </w:r>
          </w:p>
          <w:p w:rsidR="00985A4B" w:rsidRPr="00D30EEA" w:rsidRDefault="00985A4B" w:rsidP="00D30EEA">
            <w:pPr>
              <w:ind w:right="89"/>
              <w:rPr>
                <w:rFonts w:ascii="Sylfaen" w:hAnsi="Sylfaen"/>
                <w:sz w:val="22"/>
                <w:szCs w:val="22"/>
                <w:lang w:val="ka-GE"/>
              </w:rPr>
            </w:pPr>
            <w:r w:rsidRPr="00D30EEA">
              <w:rPr>
                <w:rFonts w:ascii="Sylfaen" w:hAnsi="Sylfaen"/>
                <w:sz w:val="22"/>
                <w:szCs w:val="22"/>
                <w:lang w:val="ka-GE"/>
              </w:rPr>
              <w:t xml:space="preserve">13. </w:t>
            </w:r>
            <w:r w:rsidRPr="00D30EEA">
              <w:rPr>
                <w:rFonts w:ascii="Sylfaen" w:hAnsi="Sylfaen"/>
                <w:b/>
                <w:sz w:val="22"/>
                <w:szCs w:val="22"/>
                <w:lang w:val="ka-GE"/>
              </w:rPr>
              <w:t>ექსკურსიაზე</w:t>
            </w:r>
            <w:r w:rsidRPr="00D30EEA">
              <w:rPr>
                <w:rFonts w:ascii="Sylfaen" w:hAnsi="Sylfaen"/>
                <w:sz w:val="22"/>
                <w:szCs w:val="22"/>
                <w:lang w:val="ka-GE"/>
              </w:rPr>
              <w:t xml:space="preserve"> (მოგზაურობა, </w:t>
            </w:r>
            <w:r w:rsidRPr="00D30EEA">
              <w:rPr>
                <w:rFonts w:ascii="Sylfaen" w:hAnsi="Sylfaen" w:cs="Sylfaen"/>
                <w:sz w:val="22"/>
                <w:szCs w:val="22"/>
                <w:lang w:val="ka-GE"/>
              </w:rPr>
              <w:t>მარშრუტის</w:t>
            </w:r>
            <w:r w:rsidRPr="00D30EEA">
              <w:rPr>
                <w:rFonts w:ascii="Sylfaen" w:hAnsi="Sylfaen"/>
                <w:sz w:val="22"/>
                <w:szCs w:val="22"/>
                <w:lang w:val="ka-GE"/>
              </w:rPr>
              <w:t xml:space="preserve"> გარკვევა, მითითება; ორიენტაცია სივრცესა და დროში; აღწერა/დახასიათება...)</w:t>
            </w:r>
          </w:p>
          <w:p w:rsidR="00985A4B" w:rsidRPr="00D30EEA" w:rsidRDefault="00985A4B" w:rsidP="00D30EEA">
            <w:pPr>
              <w:ind w:right="89"/>
              <w:rPr>
                <w:rFonts w:ascii="Sylfaen" w:hAnsi="Sylfaen"/>
                <w:sz w:val="22"/>
                <w:szCs w:val="22"/>
                <w:lang w:val="ka-GE"/>
              </w:rPr>
            </w:pPr>
            <w:r w:rsidRPr="00D30EEA">
              <w:rPr>
                <w:rFonts w:ascii="Sylfaen" w:hAnsi="Sylfaen"/>
                <w:sz w:val="22"/>
                <w:szCs w:val="22"/>
                <w:lang w:val="ka-GE"/>
              </w:rPr>
              <w:t xml:space="preserve">14. </w:t>
            </w:r>
            <w:r w:rsidRPr="00D30EEA">
              <w:rPr>
                <w:rFonts w:ascii="Sylfaen" w:hAnsi="Sylfaen"/>
                <w:b/>
                <w:sz w:val="22"/>
                <w:szCs w:val="22"/>
                <w:lang w:val="ka-GE"/>
              </w:rPr>
              <w:t>საყვარელი გადაცემები</w:t>
            </w:r>
            <w:r w:rsidRPr="00D30EEA">
              <w:rPr>
                <w:rFonts w:ascii="Sylfaen" w:hAnsi="Sylfaen"/>
                <w:sz w:val="22"/>
                <w:szCs w:val="22"/>
                <w:lang w:val="ka-GE"/>
              </w:rPr>
              <w:t xml:space="preserve"> (ინფორმაციის გაცვლა, აღწერა/დახასიათება; შეფასება-დამოკიდებულება, ინტერესები...)</w:t>
            </w:r>
          </w:p>
          <w:p w:rsidR="00985A4B" w:rsidRPr="00D30EEA" w:rsidRDefault="00985A4B" w:rsidP="00D30EEA">
            <w:pPr>
              <w:ind w:right="89"/>
              <w:rPr>
                <w:rFonts w:ascii="Sylfaen" w:hAnsi="Sylfaen"/>
                <w:sz w:val="22"/>
                <w:szCs w:val="22"/>
                <w:lang w:val="ka-GE"/>
              </w:rPr>
            </w:pPr>
          </w:p>
        </w:tc>
      </w:tr>
    </w:tbl>
    <w:p w:rsidR="00E8473C" w:rsidRPr="00D30EEA" w:rsidRDefault="00E8473C" w:rsidP="00D30EEA">
      <w:pPr>
        <w:ind w:right="89"/>
        <w:jc w:val="both"/>
        <w:rPr>
          <w:rFonts w:ascii="Sylfaen" w:hAnsi="Sylfaen" w:cs="Sylfaen"/>
          <w:sz w:val="22"/>
          <w:szCs w:val="22"/>
          <w:lang w:val="ka-GE"/>
        </w:rPr>
      </w:pPr>
    </w:p>
    <w:p w:rsidR="00553D54" w:rsidRPr="00D30EEA" w:rsidRDefault="00553D54" w:rsidP="00D30EEA">
      <w:pPr>
        <w:ind w:right="89"/>
        <w:jc w:val="both"/>
        <w:rPr>
          <w:rFonts w:ascii="Sylfaen" w:hAnsi="Sylfaen" w:cs="Sylfaen"/>
          <w:sz w:val="22"/>
          <w:szCs w:val="22"/>
          <w:lang w:val="ka-GE"/>
        </w:rPr>
      </w:pPr>
    </w:p>
    <w:p w:rsidR="00553D54" w:rsidRPr="00D30EEA" w:rsidRDefault="00F07343" w:rsidP="00AC50B6">
      <w:pPr>
        <w:shd w:val="clear" w:color="auto" w:fill="F2F2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autoSpaceDE w:val="0"/>
        <w:autoSpaceDN w:val="0"/>
        <w:adjustRightInd w:val="0"/>
        <w:ind w:right="89"/>
        <w:rPr>
          <w:rFonts w:ascii="Sylfaen" w:hAnsi="Sylfaen"/>
          <w:b/>
          <w:sz w:val="22"/>
          <w:szCs w:val="22"/>
          <w:lang w:val="ka-GE"/>
        </w:rPr>
      </w:pPr>
      <w:r w:rsidRPr="00AC50B6">
        <w:rPr>
          <w:rFonts w:ascii="Sylfaen" w:hAnsi="Sylfaen"/>
          <w:b/>
          <w:sz w:val="22"/>
          <w:szCs w:val="22"/>
          <w:shd w:val="clear" w:color="auto" w:fill="F2F2F2"/>
          <w:lang w:val="ka-GE"/>
        </w:rPr>
        <w:t xml:space="preserve">შეფასების სისტემა და </w:t>
      </w:r>
      <w:r w:rsidR="00553D54" w:rsidRPr="00AC50B6">
        <w:rPr>
          <w:rFonts w:ascii="Sylfaen" w:hAnsi="Sylfaen"/>
          <w:b/>
          <w:sz w:val="22"/>
          <w:szCs w:val="22"/>
          <w:shd w:val="clear" w:color="auto" w:fill="F2F2F2"/>
          <w:lang w:val="ka-GE"/>
        </w:rPr>
        <w:t>შეფასების კომპონენტები</w:t>
      </w:r>
    </w:p>
    <w:p w:rsidR="00553D54" w:rsidRPr="00D30EEA" w:rsidRDefault="00553D54"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89"/>
        <w:rPr>
          <w:rFonts w:ascii="Sylfaen" w:hAnsi="Sylfaen"/>
          <w:sz w:val="22"/>
          <w:szCs w:val="22"/>
          <w:lang w:val="ka-GE"/>
        </w:rPr>
      </w:pPr>
    </w:p>
    <w:p w:rsidR="00553D54" w:rsidRPr="00D30EEA" w:rsidRDefault="00F07343"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89"/>
        <w:jc w:val="both"/>
        <w:rPr>
          <w:rFonts w:ascii="Sylfaen" w:eastAsia="Sylfaen" w:hAnsi="Sylfaen" w:cs="Sylfaen"/>
          <w:sz w:val="22"/>
          <w:szCs w:val="22"/>
          <w:lang w:val="ka-GE"/>
        </w:rPr>
      </w:pPr>
      <w:r w:rsidRPr="00D30EEA">
        <w:rPr>
          <w:rFonts w:ascii="Sylfaen" w:eastAsia="Sylfaen" w:hAnsi="Sylfaen"/>
          <w:sz w:val="22"/>
          <w:szCs w:val="22"/>
          <w:lang w:val="ka-GE"/>
        </w:rPr>
        <w:lastRenderedPageBreak/>
        <w:t>მოსწავლეები ფასდებიან იმ დონის მოთხოვნათა გათვალისწინებით, რომლებსაც ისინი ეუფლებიან.</w:t>
      </w:r>
      <w:r w:rsidR="0034612E" w:rsidRPr="00D30EEA">
        <w:rPr>
          <w:rFonts w:ascii="Sylfaen" w:eastAsia="Sylfaen" w:hAnsi="Sylfaen" w:cs="Sylfaen"/>
          <w:sz w:val="22"/>
          <w:szCs w:val="22"/>
          <w:lang w:val="ka-GE"/>
        </w:rPr>
        <w:t xml:space="preserve"> </w:t>
      </w:r>
      <w:r w:rsidR="00553D54" w:rsidRPr="00D30EEA">
        <w:rPr>
          <w:rFonts w:ascii="Sylfaen" w:eastAsia="Sylfaen" w:hAnsi="Sylfaen" w:cs="Sylfaen"/>
          <w:sz w:val="22"/>
          <w:szCs w:val="22"/>
          <w:lang w:val="ka-GE"/>
        </w:rPr>
        <w:t>სწავლების განმავლობაში</w:t>
      </w:r>
      <w:r w:rsidR="00553D54" w:rsidRPr="00D30EEA">
        <w:rPr>
          <w:rFonts w:ascii="Sylfaen" w:eastAsia="Sylfaen" w:hAnsi="Sylfaen"/>
          <w:sz w:val="22"/>
          <w:szCs w:val="22"/>
          <w:lang w:val="ka-GE"/>
        </w:rPr>
        <w:t xml:space="preserve"> </w:t>
      </w:r>
      <w:r w:rsidR="0034612E" w:rsidRPr="00D30EEA">
        <w:rPr>
          <w:rFonts w:ascii="Sylfaen" w:eastAsia="Sylfaen" w:hAnsi="Sylfaen" w:cs="Sylfaen"/>
          <w:sz w:val="22"/>
          <w:szCs w:val="22"/>
          <w:lang w:val="ka-GE"/>
        </w:rPr>
        <w:t>ისინი</w:t>
      </w:r>
      <w:r w:rsidR="00D30EEA" w:rsidRPr="00D30EEA">
        <w:rPr>
          <w:rFonts w:ascii="Sylfaen" w:eastAsia="Sylfaen" w:hAnsi="Sylfaen" w:cs="Sylfaen"/>
          <w:sz w:val="22"/>
          <w:szCs w:val="22"/>
          <w:lang w:val="ka-GE"/>
        </w:rPr>
        <w:t xml:space="preserve"> </w:t>
      </w:r>
      <w:r w:rsidR="00553D54" w:rsidRPr="00D30EEA">
        <w:rPr>
          <w:rFonts w:ascii="Sylfaen" w:eastAsia="Sylfaen" w:hAnsi="Sylfaen" w:cs="Sylfaen"/>
          <w:sz w:val="22"/>
          <w:szCs w:val="22"/>
          <w:lang w:val="ka-GE"/>
        </w:rPr>
        <w:t>ფასდებიან</w:t>
      </w:r>
      <w:r w:rsidR="00553D54" w:rsidRPr="00D30EEA">
        <w:rPr>
          <w:rFonts w:ascii="Sylfaen" w:eastAsia="Sylfaen" w:hAnsi="Sylfaen"/>
          <w:sz w:val="22"/>
          <w:szCs w:val="22"/>
          <w:lang w:val="ka-GE"/>
        </w:rPr>
        <w:t xml:space="preserve"> </w:t>
      </w:r>
      <w:r w:rsidR="00553D54" w:rsidRPr="00D30EEA">
        <w:rPr>
          <w:rFonts w:ascii="Sylfaen" w:eastAsia="Sylfaen" w:hAnsi="Sylfaen" w:cs="Sylfaen"/>
          <w:sz w:val="22"/>
          <w:szCs w:val="22"/>
          <w:lang w:val="ka-GE"/>
        </w:rPr>
        <w:t>შემდეგი</w:t>
      </w:r>
      <w:r w:rsidR="00553D54" w:rsidRPr="00D30EEA">
        <w:rPr>
          <w:rFonts w:ascii="Sylfaen" w:eastAsia="Sylfaen" w:hAnsi="Sylfaen"/>
          <w:sz w:val="22"/>
          <w:szCs w:val="22"/>
          <w:lang w:val="ka-GE"/>
        </w:rPr>
        <w:t xml:space="preserve"> </w:t>
      </w:r>
      <w:r w:rsidR="00553D54" w:rsidRPr="00D30EEA">
        <w:rPr>
          <w:rFonts w:ascii="Sylfaen" w:eastAsia="Sylfaen" w:hAnsi="Sylfaen" w:cs="Sylfaen"/>
          <w:sz w:val="22"/>
          <w:szCs w:val="22"/>
          <w:lang w:val="ka-GE"/>
        </w:rPr>
        <w:t>სამი</w:t>
      </w:r>
      <w:r w:rsidR="00553D54" w:rsidRPr="00D30EEA">
        <w:rPr>
          <w:rFonts w:ascii="Sylfaen" w:eastAsia="Sylfaen" w:hAnsi="Sylfaen"/>
          <w:sz w:val="22"/>
          <w:szCs w:val="22"/>
          <w:lang w:val="ka-GE"/>
        </w:rPr>
        <w:t xml:space="preserve"> </w:t>
      </w:r>
      <w:r w:rsidR="00553D54" w:rsidRPr="00D30EEA">
        <w:rPr>
          <w:rFonts w:ascii="Sylfaen" w:eastAsia="Sylfaen" w:hAnsi="Sylfaen" w:cs="Sylfaen"/>
          <w:sz w:val="22"/>
          <w:szCs w:val="22"/>
          <w:lang w:val="ka-GE"/>
        </w:rPr>
        <w:t>კომპონენტის</w:t>
      </w:r>
      <w:r w:rsidR="00553D54" w:rsidRPr="00D30EEA">
        <w:rPr>
          <w:rFonts w:ascii="Sylfaen" w:eastAsia="Sylfaen" w:hAnsi="Sylfaen"/>
          <w:sz w:val="22"/>
          <w:szCs w:val="22"/>
          <w:lang w:val="ka-GE"/>
        </w:rPr>
        <w:t xml:space="preserve"> </w:t>
      </w:r>
      <w:r w:rsidR="00553D54" w:rsidRPr="00D30EEA">
        <w:rPr>
          <w:rFonts w:ascii="Sylfaen" w:eastAsia="Sylfaen" w:hAnsi="Sylfaen" w:cs="Sylfaen"/>
          <w:sz w:val="22"/>
          <w:szCs w:val="22"/>
          <w:lang w:val="ka-GE"/>
        </w:rPr>
        <w:t>მიხედვით</w:t>
      </w:r>
      <w:r w:rsidR="0034612E" w:rsidRPr="00D30EEA">
        <w:rPr>
          <w:rFonts w:ascii="Sylfaen" w:eastAsia="Sylfaen" w:hAnsi="Sylfaen" w:cs="Sylfaen"/>
          <w:sz w:val="22"/>
          <w:szCs w:val="22"/>
          <w:lang w:val="ka-GE"/>
        </w:rPr>
        <w:t xml:space="preserve">: </w:t>
      </w:r>
      <w:r w:rsidR="00553D54" w:rsidRPr="00D30EEA">
        <w:rPr>
          <w:rFonts w:ascii="Sylfaen" w:eastAsia="Sylfaen" w:hAnsi="Sylfaen" w:cs="Sylfaen"/>
          <w:sz w:val="22"/>
          <w:szCs w:val="22"/>
          <w:lang w:val="ka-GE"/>
        </w:rPr>
        <w:t>ა</w:t>
      </w:r>
      <w:r w:rsidR="00553D54" w:rsidRPr="00D30EEA">
        <w:rPr>
          <w:rFonts w:ascii="Sylfaen" w:eastAsia="Sylfaen" w:hAnsi="Sylfaen"/>
          <w:sz w:val="22"/>
          <w:szCs w:val="22"/>
          <w:lang w:val="ka-GE"/>
        </w:rPr>
        <w:t xml:space="preserve">) </w:t>
      </w:r>
      <w:r w:rsidR="00553D54" w:rsidRPr="00D30EEA">
        <w:rPr>
          <w:rFonts w:ascii="Sylfaen" w:eastAsia="Sylfaen" w:hAnsi="Sylfaen" w:cs="Sylfaen"/>
          <w:sz w:val="22"/>
          <w:szCs w:val="22"/>
          <w:u w:val="single"/>
          <w:lang w:val="ka-GE"/>
        </w:rPr>
        <w:t>საშინაო</w:t>
      </w:r>
      <w:r w:rsidR="00553D54" w:rsidRPr="00D30EEA">
        <w:rPr>
          <w:rFonts w:ascii="Sylfaen" w:eastAsia="Sylfaen" w:hAnsi="Sylfaen"/>
          <w:sz w:val="22"/>
          <w:szCs w:val="22"/>
          <w:u w:val="single"/>
          <w:lang w:val="ka-GE"/>
        </w:rPr>
        <w:t xml:space="preserve"> </w:t>
      </w:r>
      <w:r w:rsidR="00553D54" w:rsidRPr="00D30EEA">
        <w:rPr>
          <w:rFonts w:ascii="Sylfaen" w:eastAsia="Sylfaen" w:hAnsi="Sylfaen" w:cs="Sylfaen"/>
          <w:sz w:val="22"/>
          <w:szCs w:val="22"/>
          <w:u w:val="single"/>
          <w:lang w:val="ka-GE"/>
        </w:rPr>
        <w:t>დავალება</w:t>
      </w:r>
      <w:r w:rsidR="00553D54" w:rsidRPr="00D30EEA">
        <w:rPr>
          <w:rFonts w:ascii="Sylfaen" w:eastAsia="Sylfaen" w:hAnsi="Sylfaen"/>
          <w:sz w:val="22"/>
          <w:szCs w:val="22"/>
          <w:u w:val="single"/>
          <w:lang w:val="ka-GE"/>
        </w:rPr>
        <w:t>;</w:t>
      </w:r>
      <w:r w:rsidR="00553D54" w:rsidRPr="00D30EEA">
        <w:rPr>
          <w:rFonts w:ascii="Sylfaen" w:eastAsia="Sylfaen" w:hAnsi="Sylfaen"/>
          <w:sz w:val="22"/>
          <w:szCs w:val="22"/>
          <w:lang w:val="ka-GE"/>
        </w:rPr>
        <w:t xml:space="preserve"> </w:t>
      </w:r>
      <w:r w:rsidR="00553D54" w:rsidRPr="00D30EEA">
        <w:rPr>
          <w:rFonts w:ascii="Sylfaen" w:eastAsia="Sylfaen" w:hAnsi="Sylfaen" w:cs="Sylfaen"/>
          <w:sz w:val="22"/>
          <w:szCs w:val="22"/>
          <w:lang w:val="ka-GE"/>
        </w:rPr>
        <w:t>ბ</w:t>
      </w:r>
      <w:r w:rsidR="00553D54" w:rsidRPr="00D30EEA">
        <w:rPr>
          <w:rFonts w:ascii="Sylfaen" w:eastAsia="Sylfaen" w:hAnsi="Sylfaen"/>
          <w:sz w:val="22"/>
          <w:szCs w:val="22"/>
          <w:lang w:val="ka-GE"/>
        </w:rPr>
        <w:t xml:space="preserve">) </w:t>
      </w:r>
      <w:r w:rsidR="00553D54" w:rsidRPr="00D30EEA">
        <w:rPr>
          <w:rFonts w:ascii="Sylfaen" w:eastAsia="Sylfaen" w:hAnsi="Sylfaen" w:cs="Sylfaen"/>
          <w:sz w:val="22"/>
          <w:szCs w:val="22"/>
          <w:u w:val="single"/>
          <w:lang w:val="ka-GE"/>
        </w:rPr>
        <w:t>საკლასო</w:t>
      </w:r>
      <w:r w:rsidR="00D30EEA" w:rsidRPr="00D30EEA">
        <w:rPr>
          <w:rFonts w:ascii="Sylfaen" w:eastAsia="Sylfaen" w:hAnsi="Sylfaen"/>
          <w:sz w:val="22"/>
          <w:szCs w:val="22"/>
          <w:u w:val="single"/>
          <w:lang w:val="ka-GE"/>
        </w:rPr>
        <w:t xml:space="preserve"> </w:t>
      </w:r>
      <w:r w:rsidR="00553D54" w:rsidRPr="00D30EEA">
        <w:rPr>
          <w:rFonts w:ascii="Sylfaen" w:eastAsia="Sylfaen" w:hAnsi="Sylfaen" w:cs="Sylfaen"/>
          <w:sz w:val="22"/>
          <w:szCs w:val="22"/>
          <w:u w:val="single"/>
          <w:lang w:val="ka-GE"/>
        </w:rPr>
        <w:t>დავალება</w:t>
      </w:r>
      <w:r w:rsidR="00553D54" w:rsidRPr="00D30EEA">
        <w:rPr>
          <w:rFonts w:ascii="Sylfaen" w:eastAsia="Sylfaen" w:hAnsi="Sylfaen"/>
          <w:sz w:val="22"/>
          <w:szCs w:val="22"/>
          <w:lang w:val="ka-GE"/>
        </w:rPr>
        <w:t xml:space="preserve"> და </w:t>
      </w:r>
      <w:r w:rsidR="00553D54" w:rsidRPr="00D30EEA">
        <w:rPr>
          <w:rFonts w:ascii="Sylfaen" w:eastAsia="Sylfaen" w:hAnsi="Sylfaen" w:cs="Sylfaen"/>
          <w:sz w:val="22"/>
          <w:szCs w:val="22"/>
          <w:lang w:val="ka-GE"/>
        </w:rPr>
        <w:t>გ</w:t>
      </w:r>
      <w:r w:rsidR="00553D54" w:rsidRPr="00D30EEA">
        <w:rPr>
          <w:rFonts w:ascii="Sylfaen" w:eastAsia="Sylfaen" w:hAnsi="Sylfaen"/>
          <w:sz w:val="22"/>
          <w:szCs w:val="22"/>
          <w:lang w:val="ka-GE"/>
        </w:rPr>
        <w:t xml:space="preserve">) </w:t>
      </w:r>
      <w:r w:rsidR="00553D54" w:rsidRPr="00D30EEA">
        <w:rPr>
          <w:rFonts w:ascii="Sylfaen" w:eastAsia="Sylfaen" w:hAnsi="Sylfaen" w:cs="Sylfaen"/>
          <w:sz w:val="22"/>
          <w:szCs w:val="22"/>
          <w:u w:val="single"/>
          <w:lang w:val="ka-GE"/>
        </w:rPr>
        <w:t>შემაჯამებელი</w:t>
      </w:r>
      <w:r w:rsidR="00553D54" w:rsidRPr="00D30EEA">
        <w:rPr>
          <w:rFonts w:ascii="Sylfaen" w:eastAsia="Sylfaen" w:hAnsi="Sylfaen"/>
          <w:sz w:val="22"/>
          <w:szCs w:val="22"/>
          <w:u w:val="single"/>
          <w:lang w:val="ka-GE"/>
        </w:rPr>
        <w:t xml:space="preserve"> </w:t>
      </w:r>
      <w:r w:rsidR="00553D54" w:rsidRPr="00D30EEA">
        <w:rPr>
          <w:rFonts w:ascii="Sylfaen" w:eastAsia="Sylfaen" w:hAnsi="Sylfaen" w:cs="Sylfaen"/>
          <w:sz w:val="22"/>
          <w:szCs w:val="22"/>
          <w:u w:val="single"/>
          <w:lang w:val="ka-GE"/>
        </w:rPr>
        <w:t>დავალება</w:t>
      </w:r>
      <w:r w:rsidR="00553D54" w:rsidRPr="00D30EEA">
        <w:rPr>
          <w:rFonts w:ascii="Sylfaen" w:eastAsia="Sylfaen" w:hAnsi="Sylfaen"/>
          <w:sz w:val="22"/>
          <w:szCs w:val="22"/>
          <w:u w:val="single"/>
          <w:lang w:val="ka-GE"/>
        </w:rPr>
        <w:t>.</w:t>
      </w:r>
      <w:r w:rsidR="00553D54" w:rsidRPr="00D30EEA">
        <w:rPr>
          <w:rFonts w:ascii="Sylfaen" w:eastAsia="Sylfaen" w:hAnsi="Sylfaen"/>
          <w:sz w:val="22"/>
          <w:szCs w:val="22"/>
          <w:lang w:val="ka-GE"/>
        </w:rPr>
        <w:t xml:space="preserve"> </w:t>
      </w:r>
      <w:r w:rsidR="00553D54" w:rsidRPr="00D30EEA">
        <w:rPr>
          <w:rFonts w:ascii="Sylfaen" w:eastAsia="Sylfaen" w:hAnsi="Sylfaen" w:cs="Sylfaen"/>
          <w:sz w:val="22"/>
          <w:szCs w:val="22"/>
          <w:lang w:val="ka-GE"/>
        </w:rPr>
        <w:t>შეფასების</w:t>
      </w:r>
      <w:r w:rsidR="00553D54" w:rsidRPr="00D30EEA">
        <w:rPr>
          <w:rFonts w:ascii="Sylfaen" w:eastAsia="Sylfaen" w:hAnsi="Sylfaen"/>
          <w:sz w:val="22"/>
          <w:szCs w:val="22"/>
          <w:lang w:val="ka-GE"/>
        </w:rPr>
        <w:t xml:space="preserve"> </w:t>
      </w:r>
      <w:r w:rsidR="00553D54" w:rsidRPr="00D30EEA">
        <w:rPr>
          <w:rFonts w:ascii="Sylfaen" w:eastAsia="Sylfaen" w:hAnsi="Sylfaen" w:cs="Sylfaen"/>
          <w:sz w:val="22"/>
          <w:szCs w:val="22"/>
          <w:lang w:val="ka-GE"/>
        </w:rPr>
        <w:t>სამივე</w:t>
      </w:r>
      <w:r w:rsidR="00553D54" w:rsidRPr="00D30EEA">
        <w:rPr>
          <w:rFonts w:ascii="Sylfaen" w:eastAsia="Sylfaen" w:hAnsi="Sylfaen"/>
          <w:sz w:val="22"/>
          <w:szCs w:val="22"/>
          <w:lang w:val="ka-GE"/>
        </w:rPr>
        <w:t xml:space="preserve"> </w:t>
      </w:r>
      <w:r w:rsidR="00553D54" w:rsidRPr="00D30EEA">
        <w:rPr>
          <w:rFonts w:ascii="Sylfaen" w:eastAsia="Sylfaen" w:hAnsi="Sylfaen" w:cs="Sylfaen"/>
          <w:sz w:val="22"/>
          <w:szCs w:val="22"/>
          <w:lang w:val="ka-GE"/>
        </w:rPr>
        <w:t>კომპონენტს</w:t>
      </w:r>
      <w:r w:rsidR="00553D54" w:rsidRPr="00D30EEA">
        <w:rPr>
          <w:rFonts w:ascii="Sylfaen" w:eastAsia="Sylfaen" w:hAnsi="Sylfaen"/>
          <w:sz w:val="22"/>
          <w:szCs w:val="22"/>
          <w:lang w:val="ka-GE"/>
        </w:rPr>
        <w:t xml:space="preserve"> </w:t>
      </w:r>
      <w:r w:rsidR="00553D54" w:rsidRPr="00D30EEA">
        <w:rPr>
          <w:rFonts w:ascii="Sylfaen" w:eastAsia="Sylfaen" w:hAnsi="Sylfaen" w:cs="Sylfaen"/>
          <w:sz w:val="22"/>
          <w:szCs w:val="22"/>
          <w:lang w:val="ka-GE"/>
        </w:rPr>
        <w:t>ერთნაირი</w:t>
      </w:r>
      <w:r w:rsidR="00553D54" w:rsidRPr="00D30EEA">
        <w:rPr>
          <w:rFonts w:ascii="Sylfaen" w:eastAsia="Sylfaen" w:hAnsi="Sylfaen"/>
          <w:sz w:val="22"/>
          <w:szCs w:val="22"/>
          <w:lang w:val="ka-GE"/>
        </w:rPr>
        <w:t xml:space="preserve"> </w:t>
      </w:r>
      <w:r w:rsidR="00553D54" w:rsidRPr="00D30EEA">
        <w:rPr>
          <w:rFonts w:ascii="Sylfaen" w:eastAsia="Sylfaen" w:hAnsi="Sylfaen" w:cs="Sylfaen"/>
          <w:sz w:val="22"/>
          <w:szCs w:val="22"/>
          <w:lang w:val="ka-GE"/>
        </w:rPr>
        <w:t>წონა</w:t>
      </w:r>
      <w:r w:rsidR="00553D54" w:rsidRPr="00D30EEA">
        <w:rPr>
          <w:rFonts w:ascii="Sylfaen" w:eastAsia="Sylfaen" w:hAnsi="Sylfaen"/>
          <w:sz w:val="22"/>
          <w:szCs w:val="22"/>
          <w:lang w:val="ka-GE"/>
        </w:rPr>
        <w:t xml:space="preserve"> </w:t>
      </w:r>
      <w:r w:rsidR="00553D54" w:rsidRPr="00D30EEA">
        <w:rPr>
          <w:rFonts w:ascii="Sylfaen" w:eastAsia="Sylfaen" w:hAnsi="Sylfaen" w:cs="Sylfaen"/>
          <w:sz w:val="22"/>
          <w:szCs w:val="22"/>
          <w:lang w:val="ka-GE"/>
        </w:rPr>
        <w:t>აქვს</w:t>
      </w:r>
      <w:r w:rsidR="00553D54" w:rsidRPr="00D30EEA">
        <w:rPr>
          <w:rFonts w:ascii="Sylfaen" w:eastAsia="Sylfaen" w:hAnsi="Sylfaen"/>
          <w:sz w:val="22"/>
          <w:szCs w:val="22"/>
          <w:lang w:val="ka-GE"/>
        </w:rPr>
        <w:t xml:space="preserve">. </w:t>
      </w:r>
      <w:r w:rsidR="00553D54" w:rsidRPr="00D30EEA">
        <w:rPr>
          <w:rFonts w:ascii="Sylfaen" w:hAnsi="Sylfaen" w:cs="Sylfaen"/>
          <w:sz w:val="22"/>
          <w:szCs w:val="22"/>
          <w:lang w:val="ka-GE"/>
        </w:rPr>
        <w:t>საშინაო</w:t>
      </w:r>
      <w:r w:rsidR="00553D54" w:rsidRPr="00D30EEA">
        <w:rPr>
          <w:rFonts w:ascii="Sylfaen" w:hAnsi="Sylfaen"/>
          <w:sz w:val="22"/>
          <w:szCs w:val="22"/>
          <w:lang w:val="ka-GE"/>
        </w:rPr>
        <w:t xml:space="preserve"> </w:t>
      </w:r>
      <w:r w:rsidR="00553D54" w:rsidRPr="00D30EEA">
        <w:rPr>
          <w:rFonts w:ascii="Sylfaen" w:hAnsi="Sylfaen" w:cs="Sylfaen"/>
          <w:sz w:val="22"/>
          <w:szCs w:val="22"/>
          <w:lang w:val="ka-GE"/>
        </w:rPr>
        <w:t>და</w:t>
      </w:r>
      <w:r w:rsidR="00553D54" w:rsidRPr="00D30EEA">
        <w:rPr>
          <w:rFonts w:ascii="Sylfaen" w:hAnsi="Sylfaen"/>
          <w:sz w:val="22"/>
          <w:szCs w:val="22"/>
          <w:lang w:val="ka-GE"/>
        </w:rPr>
        <w:t xml:space="preserve"> </w:t>
      </w:r>
      <w:r w:rsidR="00553D54" w:rsidRPr="00D30EEA">
        <w:rPr>
          <w:rFonts w:ascii="Sylfaen" w:hAnsi="Sylfaen" w:cs="Sylfaen"/>
          <w:sz w:val="22"/>
          <w:szCs w:val="22"/>
          <w:lang w:val="ka-GE"/>
        </w:rPr>
        <w:t>საკლასო</w:t>
      </w:r>
      <w:r w:rsidR="00553D54" w:rsidRPr="00D30EEA">
        <w:rPr>
          <w:rFonts w:ascii="Sylfaen" w:hAnsi="Sylfaen"/>
          <w:sz w:val="22"/>
          <w:szCs w:val="22"/>
          <w:lang w:val="ka-GE"/>
        </w:rPr>
        <w:t xml:space="preserve"> </w:t>
      </w:r>
      <w:r w:rsidR="00553D54" w:rsidRPr="00D30EEA">
        <w:rPr>
          <w:rFonts w:ascii="Sylfaen" w:hAnsi="Sylfaen" w:cs="Sylfaen"/>
          <w:sz w:val="22"/>
          <w:szCs w:val="22"/>
          <w:lang w:val="ka-GE"/>
        </w:rPr>
        <w:t>დავალებათა</w:t>
      </w:r>
      <w:r w:rsidR="00553D54" w:rsidRPr="00D30EEA">
        <w:rPr>
          <w:rFonts w:ascii="Sylfaen" w:hAnsi="Sylfaen"/>
          <w:sz w:val="22"/>
          <w:szCs w:val="22"/>
          <w:lang w:val="ka-GE"/>
        </w:rPr>
        <w:t xml:space="preserve"> </w:t>
      </w:r>
      <w:r w:rsidR="00553D54" w:rsidRPr="00D30EEA">
        <w:rPr>
          <w:rFonts w:ascii="Sylfaen" w:hAnsi="Sylfaen" w:cs="Sylfaen"/>
          <w:sz w:val="22"/>
          <w:szCs w:val="22"/>
          <w:lang w:val="ka-GE"/>
        </w:rPr>
        <w:t>კომპონენტებში</w:t>
      </w:r>
      <w:r w:rsidR="00553D54" w:rsidRPr="00D30EEA">
        <w:rPr>
          <w:rFonts w:ascii="Sylfaen" w:hAnsi="Sylfaen"/>
          <w:sz w:val="22"/>
          <w:szCs w:val="22"/>
          <w:lang w:val="ka-GE"/>
        </w:rPr>
        <w:t xml:space="preserve"> </w:t>
      </w:r>
      <w:r w:rsidR="00553D54" w:rsidRPr="00D30EEA">
        <w:rPr>
          <w:rFonts w:ascii="Sylfaen" w:hAnsi="Sylfaen" w:cs="Sylfaen"/>
          <w:sz w:val="22"/>
          <w:szCs w:val="22"/>
          <w:lang w:val="ka-GE"/>
        </w:rPr>
        <w:t>გამოიყენება</w:t>
      </w:r>
      <w:r w:rsidR="00553D54" w:rsidRPr="00D30EEA">
        <w:rPr>
          <w:rFonts w:ascii="Sylfaen" w:hAnsi="Sylfaen"/>
          <w:sz w:val="22"/>
          <w:szCs w:val="22"/>
          <w:lang w:val="ka-GE"/>
        </w:rPr>
        <w:t xml:space="preserve"> </w:t>
      </w:r>
      <w:r w:rsidR="00553D54" w:rsidRPr="00D30EEA">
        <w:rPr>
          <w:rFonts w:ascii="Sylfaen" w:hAnsi="Sylfaen" w:cs="Sylfaen"/>
          <w:sz w:val="22"/>
          <w:szCs w:val="22"/>
          <w:lang w:val="ka-GE"/>
        </w:rPr>
        <w:t>როგორც</w:t>
      </w:r>
      <w:r w:rsidR="00553D54" w:rsidRPr="00D30EEA">
        <w:rPr>
          <w:rFonts w:ascii="Sylfaen" w:hAnsi="Sylfaen"/>
          <w:sz w:val="22"/>
          <w:szCs w:val="22"/>
          <w:lang w:val="ka-GE"/>
        </w:rPr>
        <w:t xml:space="preserve"> </w:t>
      </w:r>
      <w:r w:rsidR="00553D54" w:rsidRPr="00D30EEA">
        <w:rPr>
          <w:rFonts w:ascii="Sylfaen" w:hAnsi="Sylfaen" w:cs="Sylfaen"/>
          <w:sz w:val="22"/>
          <w:szCs w:val="22"/>
          <w:lang w:val="ka-GE"/>
        </w:rPr>
        <w:t>განმსაზღვრელი</w:t>
      </w:r>
      <w:r w:rsidR="00553D54" w:rsidRPr="00D30EEA">
        <w:rPr>
          <w:rFonts w:ascii="Sylfaen" w:hAnsi="Sylfaen"/>
          <w:sz w:val="22"/>
          <w:szCs w:val="22"/>
          <w:lang w:val="ka-GE"/>
        </w:rPr>
        <w:t xml:space="preserve">, </w:t>
      </w:r>
      <w:r w:rsidR="00553D54" w:rsidRPr="00D30EEA">
        <w:rPr>
          <w:rFonts w:ascii="Sylfaen" w:hAnsi="Sylfaen" w:cs="Sylfaen"/>
          <w:sz w:val="22"/>
          <w:szCs w:val="22"/>
          <w:lang w:val="ka-GE"/>
        </w:rPr>
        <w:t>ისე</w:t>
      </w:r>
      <w:r w:rsidR="00553D54" w:rsidRPr="00D30EEA">
        <w:rPr>
          <w:rFonts w:ascii="Sylfaen" w:hAnsi="Sylfaen"/>
          <w:sz w:val="22"/>
          <w:szCs w:val="22"/>
          <w:lang w:val="ka-GE"/>
        </w:rPr>
        <w:t xml:space="preserve"> </w:t>
      </w:r>
      <w:r w:rsidR="00553D54" w:rsidRPr="00D30EEA">
        <w:rPr>
          <w:rFonts w:ascii="Sylfaen" w:hAnsi="Sylfaen" w:cs="Sylfaen"/>
          <w:sz w:val="22"/>
          <w:szCs w:val="22"/>
          <w:lang w:val="ka-GE"/>
        </w:rPr>
        <w:t>განმავითარებელი</w:t>
      </w:r>
      <w:r w:rsidR="00553D54" w:rsidRPr="00D30EEA">
        <w:rPr>
          <w:rFonts w:ascii="Sylfaen" w:hAnsi="Sylfaen"/>
          <w:sz w:val="22"/>
          <w:szCs w:val="22"/>
          <w:lang w:val="ka-GE"/>
        </w:rPr>
        <w:t xml:space="preserve"> </w:t>
      </w:r>
      <w:r w:rsidR="00553D54" w:rsidRPr="00D30EEA">
        <w:rPr>
          <w:rFonts w:ascii="Sylfaen" w:hAnsi="Sylfaen" w:cs="Sylfaen"/>
          <w:sz w:val="22"/>
          <w:szCs w:val="22"/>
          <w:lang w:val="ka-GE"/>
        </w:rPr>
        <w:t>შეფასება</w:t>
      </w:r>
      <w:r w:rsidR="00553D54" w:rsidRPr="00D30EEA">
        <w:rPr>
          <w:rFonts w:ascii="Sylfaen" w:hAnsi="Sylfaen"/>
          <w:sz w:val="22"/>
          <w:szCs w:val="22"/>
          <w:lang w:val="ka-GE"/>
        </w:rPr>
        <w:t>. შემაჯამებელი დავალების კომპონენტში კი აუცილებელია მხოლოდ განმსაზღვრელი შეფასების გამოყენება.</w:t>
      </w:r>
    </w:p>
    <w:p w:rsidR="00553D54" w:rsidRPr="00D30EEA" w:rsidRDefault="00553D54"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89"/>
        <w:jc w:val="both"/>
        <w:rPr>
          <w:rFonts w:ascii="Sylfaen" w:hAnsi="Sylfaen"/>
          <w:sz w:val="22"/>
          <w:szCs w:val="22"/>
          <w:lang w:val="ka-GE"/>
        </w:rPr>
      </w:pPr>
    </w:p>
    <w:p w:rsidR="00553D54" w:rsidRPr="00D30EEA" w:rsidRDefault="00553D54" w:rsidP="00AC50B6">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89"/>
        <w:jc w:val="both"/>
        <w:rPr>
          <w:rFonts w:ascii="Sylfaen" w:hAnsi="Sylfaen"/>
          <w:b/>
          <w:sz w:val="22"/>
          <w:szCs w:val="22"/>
          <w:lang w:val="ka-GE"/>
        </w:rPr>
      </w:pPr>
      <w:r w:rsidRPr="00D30EEA">
        <w:rPr>
          <w:rFonts w:ascii="Sylfaen" w:hAnsi="Sylfaen"/>
          <w:b/>
          <w:sz w:val="22"/>
          <w:szCs w:val="22"/>
          <w:lang w:val="ka-GE"/>
        </w:rPr>
        <w:t>1.</w:t>
      </w:r>
      <w:r w:rsidR="00D30EEA" w:rsidRPr="00D30EEA">
        <w:rPr>
          <w:rFonts w:ascii="Sylfaen" w:hAnsi="Sylfaen"/>
          <w:b/>
          <w:sz w:val="22"/>
          <w:szCs w:val="22"/>
          <w:lang w:val="ka-GE"/>
        </w:rPr>
        <w:t xml:space="preserve"> </w:t>
      </w:r>
      <w:r w:rsidRPr="00D30EEA">
        <w:rPr>
          <w:rFonts w:ascii="Sylfaen" w:hAnsi="Sylfaen"/>
          <w:b/>
          <w:sz w:val="22"/>
          <w:szCs w:val="22"/>
          <w:lang w:val="ka-GE"/>
        </w:rPr>
        <w:t>საშინაო და საკლასო დავალებები</w:t>
      </w:r>
      <w:r w:rsidR="001C40F4" w:rsidRPr="00D30EEA">
        <w:rPr>
          <w:rFonts w:ascii="Sylfaen" w:hAnsi="Sylfaen"/>
          <w:b/>
          <w:sz w:val="22"/>
          <w:szCs w:val="22"/>
          <w:lang w:val="ka-GE"/>
        </w:rPr>
        <w:t>:</w:t>
      </w:r>
      <w:r w:rsidR="00D30EEA" w:rsidRPr="00D30EEA">
        <w:rPr>
          <w:rFonts w:ascii="Sylfaen" w:hAnsi="Sylfaen"/>
          <w:b/>
          <w:sz w:val="22"/>
          <w:szCs w:val="22"/>
          <w:lang w:val="ka-GE"/>
        </w:rPr>
        <w:t xml:space="preserve"> </w:t>
      </w:r>
      <w:r w:rsidRPr="00D30EEA">
        <w:rPr>
          <w:rFonts w:ascii="Sylfaen" w:hAnsi="Sylfaen"/>
          <w:sz w:val="22"/>
          <w:szCs w:val="22"/>
          <w:u w:color="003366"/>
          <w:lang w:val="ka-GE"/>
        </w:rPr>
        <w:t xml:space="preserve">ამ კომპონენტებით </w:t>
      </w:r>
      <w:r w:rsidRPr="00D30EEA">
        <w:rPr>
          <w:rFonts w:ascii="Sylfaen" w:hAnsi="Sylfaen"/>
          <w:sz w:val="22"/>
          <w:szCs w:val="22"/>
          <w:lang w:val="ka-GE"/>
        </w:rPr>
        <w:t xml:space="preserve">შეფასდება შემდეგი ცოდნა და უნარ-ჩვევები: </w:t>
      </w:r>
    </w:p>
    <w:p w:rsidR="00553D54" w:rsidRPr="00D30EEA" w:rsidRDefault="00553D54" w:rsidP="00D30EEA">
      <w:pPr>
        <w:ind w:right="89"/>
        <w:jc w:val="both"/>
        <w:rPr>
          <w:rFonts w:ascii="Sylfaen" w:hAnsi="Sylfaen"/>
          <w:b/>
          <w:sz w:val="22"/>
          <w:szCs w:val="22"/>
          <w:lang w:val="ka-GE"/>
        </w:rPr>
      </w:pPr>
    </w:p>
    <w:p w:rsidR="00553D54" w:rsidRPr="00D30EEA" w:rsidRDefault="00553D54" w:rsidP="00D30EEA">
      <w:pPr>
        <w:ind w:right="89"/>
        <w:jc w:val="both"/>
        <w:rPr>
          <w:rFonts w:ascii="Sylfaen" w:hAnsi="Sylfaen"/>
          <w:sz w:val="22"/>
          <w:szCs w:val="22"/>
          <w:u w:val="single"/>
          <w:lang w:val="ka-GE"/>
        </w:rPr>
      </w:pPr>
      <w:r w:rsidRPr="00D30EEA">
        <w:rPr>
          <w:rFonts w:ascii="Sylfaen" w:hAnsi="Sylfaen"/>
          <w:sz w:val="22"/>
          <w:szCs w:val="22"/>
          <w:u w:val="single"/>
          <w:lang w:val="ka-GE"/>
        </w:rPr>
        <w:t>ენობრივი ცოდნა და უნარები</w:t>
      </w:r>
    </w:p>
    <w:p w:rsidR="00553D54" w:rsidRPr="00D30EEA" w:rsidRDefault="007F3D1F" w:rsidP="007F3D1F">
      <w:pPr>
        <w:ind w:right="89"/>
        <w:jc w:val="both"/>
        <w:rPr>
          <w:rFonts w:ascii="Sylfaen" w:hAnsi="Sylfaen"/>
          <w:sz w:val="22"/>
          <w:szCs w:val="22"/>
          <w:lang w:val="ka-GE"/>
        </w:rPr>
      </w:pPr>
      <w:r w:rsidRPr="00D30EEA">
        <w:rPr>
          <w:rFonts w:ascii="Sylfaen" w:eastAsia="Calibri" w:hAnsi="Sylfaen"/>
          <w:sz w:val="22"/>
          <w:szCs w:val="22"/>
          <w:lang w:val="ka-GE"/>
        </w:rPr>
        <w:t xml:space="preserve">● </w:t>
      </w:r>
      <w:r w:rsidR="00553D54" w:rsidRPr="00D30EEA">
        <w:rPr>
          <w:rFonts w:ascii="Sylfaen" w:hAnsi="Sylfaen"/>
          <w:sz w:val="22"/>
          <w:szCs w:val="22"/>
          <w:lang w:val="ka-GE"/>
        </w:rPr>
        <w:t>ლექსიკური ცოდნა</w:t>
      </w:r>
      <w:ins w:id="22" w:author="Maka Chighlashvili" w:date="2026-01-16T12:31:00Z">
        <w:r w:rsidR="00A46CD8">
          <w:rPr>
            <w:rFonts w:ascii="Sylfaen" w:hAnsi="Sylfaen"/>
            <w:sz w:val="22"/>
            <w:szCs w:val="22"/>
            <w:lang w:val="ka-GE"/>
          </w:rPr>
          <w:t>;</w:t>
        </w:r>
      </w:ins>
    </w:p>
    <w:p w:rsidR="00553D54" w:rsidRPr="00D30EEA" w:rsidRDefault="007F3D1F" w:rsidP="007F3D1F">
      <w:pPr>
        <w:ind w:right="89"/>
        <w:jc w:val="both"/>
        <w:rPr>
          <w:rFonts w:ascii="Sylfaen" w:hAnsi="Sylfaen"/>
          <w:sz w:val="22"/>
          <w:szCs w:val="22"/>
          <w:lang w:val="ka-GE"/>
        </w:rPr>
      </w:pPr>
      <w:r w:rsidRPr="00D30EEA">
        <w:rPr>
          <w:rFonts w:ascii="Sylfaen" w:eastAsia="Calibri" w:hAnsi="Sylfaen"/>
          <w:sz w:val="22"/>
          <w:szCs w:val="22"/>
          <w:lang w:val="ka-GE"/>
        </w:rPr>
        <w:t xml:space="preserve">● </w:t>
      </w:r>
      <w:r w:rsidR="006D22F1">
        <w:rPr>
          <w:rFonts w:ascii="Sylfaen" w:hAnsi="Sylfaen"/>
          <w:sz w:val="22"/>
          <w:szCs w:val="22"/>
          <w:lang w:val="ka-GE"/>
        </w:rPr>
        <w:t>გრამატიკული ცოდნა</w:t>
      </w:r>
      <w:ins w:id="23" w:author="Maka Chighlashvili" w:date="2026-01-16T12:31:00Z">
        <w:r w:rsidR="00A46CD8">
          <w:rPr>
            <w:rFonts w:ascii="Sylfaen" w:hAnsi="Sylfaen"/>
            <w:sz w:val="22"/>
            <w:szCs w:val="22"/>
            <w:lang w:val="ka-GE"/>
          </w:rPr>
          <w:t>;</w:t>
        </w:r>
      </w:ins>
    </w:p>
    <w:p w:rsidR="00553D54" w:rsidRPr="00D30EEA" w:rsidRDefault="007F3D1F" w:rsidP="007F3D1F">
      <w:pPr>
        <w:ind w:right="89"/>
        <w:jc w:val="both"/>
        <w:rPr>
          <w:rFonts w:ascii="Sylfaen" w:hAnsi="Sylfaen"/>
          <w:sz w:val="22"/>
          <w:szCs w:val="22"/>
          <w:lang w:val="ka-GE"/>
        </w:rPr>
      </w:pPr>
      <w:r w:rsidRPr="00D30EEA">
        <w:rPr>
          <w:rFonts w:ascii="Sylfaen" w:eastAsia="Calibri" w:hAnsi="Sylfaen"/>
          <w:sz w:val="22"/>
          <w:szCs w:val="22"/>
          <w:lang w:val="ka-GE"/>
        </w:rPr>
        <w:t xml:space="preserve">● </w:t>
      </w:r>
      <w:r w:rsidR="00553D54" w:rsidRPr="00D30EEA">
        <w:rPr>
          <w:rFonts w:ascii="Sylfaen" w:hAnsi="Sylfaen"/>
          <w:sz w:val="22"/>
          <w:szCs w:val="22"/>
          <w:lang w:val="ka-GE"/>
        </w:rPr>
        <w:t>ლექსიკური და გრამატიკული უნარ-ჩვევები (ცოდნის კონტექსტში გამოყენება)</w:t>
      </w:r>
      <w:ins w:id="24" w:author="Maka Chighlashvili" w:date="2026-01-16T12:31:00Z">
        <w:r w:rsidR="00A46CD8">
          <w:rPr>
            <w:rFonts w:ascii="Sylfaen" w:hAnsi="Sylfaen"/>
            <w:sz w:val="22"/>
            <w:szCs w:val="22"/>
            <w:lang w:val="ka-GE"/>
          </w:rPr>
          <w:t>;</w:t>
        </w:r>
      </w:ins>
    </w:p>
    <w:p w:rsidR="00553D54" w:rsidRPr="00D30EEA" w:rsidRDefault="007F3D1F" w:rsidP="007F3D1F">
      <w:pPr>
        <w:ind w:right="89"/>
        <w:jc w:val="both"/>
        <w:rPr>
          <w:rFonts w:ascii="Sylfaen" w:hAnsi="Sylfaen"/>
          <w:sz w:val="22"/>
          <w:szCs w:val="22"/>
          <w:lang w:val="ka-GE"/>
        </w:rPr>
      </w:pPr>
      <w:r w:rsidRPr="00D30EEA">
        <w:rPr>
          <w:rFonts w:ascii="Sylfaen" w:eastAsia="Calibri" w:hAnsi="Sylfaen"/>
          <w:sz w:val="22"/>
          <w:szCs w:val="22"/>
          <w:lang w:val="ka-GE"/>
        </w:rPr>
        <w:t xml:space="preserve">● </w:t>
      </w:r>
      <w:r w:rsidR="00553D54" w:rsidRPr="00D30EEA">
        <w:rPr>
          <w:rFonts w:ascii="Sylfaen" w:hAnsi="Sylfaen"/>
          <w:sz w:val="22"/>
          <w:szCs w:val="22"/>
          <w:lang w:val="ka-GE"/>
        </w:rPr>
        <w:t>გამოთქმა</w:t>
      </w:r>
      <w:ins w:id="25" w:author="Maka Chighlashvili" w:date="2026-01-16T12:31:00Z">
        <w:r w:rsidR="00A46CD8">
          <w:rPr>
            <w:rFonts w:ascii="Sylfaen" w:hAnsi="Sylfaen"/>
            <w:sz w:val="22"/>
            <w:szCs w:val="22"/>
            <w:lang w:val="ka-GE"/>
          </w:rPr>
          <w:t>;</w:t>
        </w:r>
      </w:ins>
    </w:p>
    <w:p w:rsidR="00553D54" w:rsidRPr="00D30EEA" w:rsidRDefault="007F3D1F" w:rsidP="007F3D1F">
      <w:pPr>
        <w:ind w:right="89"/>
        <w:jc w:val="both"/>
        <w:rPr>
          <w:rFonts w:ascii="Sylfaen" w:hAnsi="Sylfaen"/>
          <w:b/>
          <w:sz w:val="22"/>
          <w:szCs w:val="22"/>
          <w:lang w:val="ka-GE"/>
        </w:rPr>
      </w:pPr>
      <w:r w:rsidRPr="00D30EEA">
        <w:rPr>
          <w:rFonts w:ascii="Sylfaen" w:eastAsia="Calibri" w:hAnsi="Sylfaen"/>
          <w:sz w:val="22"/>
          <w:szCs w:val="22"/>
          <w:lang w:val="ka-GE"/>
        </w:rPr>
        <w:t xml:space="preserve">● </w:t>
      </w:r>
      <w:r w:rsidR="00553D54" w:rsidRPr="00D30EEA">
        <w:rPr>
          <w:rFonts w:ascii="Sylfaen" w:hAnsi="Sylfaen"/>
          <w:sz w:val="22"/>
          <w:szCs w:val="22"/>
          <w:lang w:val="ka-GE"/>
        </w:rPr>
        <w:t>მართლწერა</w:t>
      </w:r>
      <w:ins w:id="26" w:author="Maka Chighlashvili" w:date="2026-01-16T12:31:00Z">
        <w:r w:rsidR="00A46CD8">
          <w:rPr>
            <w:rFonts w:ascii="Sylfaen" w:hAnsi="Sylfaen"/>
            <w:sz w:val="22"/>
            <w:szCs w:val="22"/>
            <w:lang w:val="ka-GE"/>
          </w:rPr>
          <w:t>;</w:t>
        </w:r>
      </w:ins>
      <w:r w:rsidR="00553D54" w:rsidRPr="00D30EEA">
        <w:rPr>
          <w:rFonts w:ascii="Sylfaen" w:hAnsi="Sylfaen"/>
          <w:sz w:val="22"/>
          <w:szCs w:val="22"/>
          <w:lang w:val="ka-GE"/>
        </w:rPr>
        <w:t xml:space="preserve"> </w:t>
      </w:r>
    </w:p>
    <w:p w:rsidR="00553D54" w:rsidRPr="00D30EEA" w:rsidRDefault="00553D54" w:rsidP="00D30EEA">
      <w:pPr>
        <w:ind w:right="89"/>
        <w:jc w:val="both"/>
        <w:rPr>
          <w:rFonts w:ascii="Sylfaen" w:hAnsi="Sylfaen"/>
          <w:b/>
          <w:sz w:val="22"/>
          <w:szCs w:val="22"/>
          <w:lang w:val="ka-GE"/>
        </w:rPr>
      </w:pPr>
    </w:p>
    <w:p w:rsidR="00553D54" w:rsidRPr="00D30EEA" w:rsidRDefault="00553D54" w:rsidP="00D30EEA">
      <w:pPr>
        <w:ind w:right="89"/>
        <w:jc w:val="both"/>
        <w:rPr>
          <w:rFonts w:ascii="Sylfaen" w:hAnsi="Sylfaen"/>
          <w:sz w:val="22"/>
          <w:szCs w:val="22"/>
          <w:u w:val="single"/>
          <w:lang w:val="ka-GE"/>
        </w:rPr>
      </w:pPr>
      <w:r w:rsidRPr="00D30EEA">
        <w:rPr>
          <w:rFonts w:ascii="Sylfaen" w:hAnsi="Sylfaen"/>
          <w:sz w:val="22"/>
          <w:szCs w:val="22"/>
          <w:u w:val="single"/>
          <w:lang w:val="ka-GE"/>
        </w:rPr>
        <w:t>კომუნიკაციური უნარები</w:t>
      </w:r>
    </w:p>
    <w:p w:rsidR="00553D54" w:rsidRPr="00D30EEA" w:rsidRDefault="007F3D1F" w:rsidP="007F3D1F">
      <w:pPr>
        <w:ind w:right="89"/>
        <w:jc w:val="both"/>
        <w:rPr>
          <w:rFonts w:ascii="Sylfaen" w:hAnsi="Sylfaen"/>
          <w:sz w:val="22"/>
          <w:szCs w:val="22"/>
          <w:lang w:val="ka-GE"/>
        </w:rPr>
      </w:pPr>
      <w:r w:rsidRPr="00D30EEA">
        <w:rPr>
          <w:rFonts w:ascii="Sylfaen" w:eastAsia="Calibri" w:hAnsi="Sylfaen"/>
          <w:sz w:val="22"/>
          <w:szCs w:val="22"/>
          <w:lang w:val="ka-GE"/>
        </w:rPr>
        <w:t xml:space="preserve">● </w:t>
      </w:r>
      <w:r w:rsidR="00553D54" w:rsidRPr="00D30EEA">
        <w:rPr>
          <w:rFonts w:ascii="Sylfaen" w:hAnsi="Sylfaen"/>
          <w:sz w:val="22"/>
          <w:szCs w:val="22"/>
          <w:lang w:val="ka-GE"/>
        </w:rPr>
        <w:t>კითხვა-გაგება</w:t>
      </w:r>
      <w:ins w:id="27" w:author="Maka Chighlashvili" w:date="2026-01-16T12:31:00Z">
        <w:r w:rsidR="00A46CD8">
          <w:rPr>
            <w:rFonts w:ascii="Sylfaen" w:hAnsi="Sylfaen"/>
            <w:sz w:val="22"/>
            <w:szCs w:val="22"/>
            <w:lang w:val="ka-GE"/>
          </w:rPr>
          <w:t>;</w:t>
        </w:r>
      </w:ins>
    </w:p>
    <w:p w:rsidR="00553D54" w:rsidRPr="00D30EEA" w:rsidRDefault="007F3D1F" w:rsidP="007F3D1F">
      <w:pPr>
        <w:ind w:right="89"/>
        <w:jc w:val="both"/>
        <w:rPr>
          <w:rFonts w:ascii="Sylfaen" w:hAnsi="Sylfaen"/>
          <w:sz w:val="22"/>
          <w:szCs w:val="22"/>
          <w:lang w:val="ka-GE"/>
        </w:rPr>
      </w:pPr>
      <w:r w:rsidRPr="00D30EEA">
        <w:rPr>
          <w:rFonts w:ascii="Sylfaen" w:eastAsia="Calibri" w:hAnsi="Sylfaen"/>
          <w:sz w:val="22"/>
          <w:szCs w:val="22"/>
          <w:lang w:val="ka-GE"/>
        </w:rPr>
        <w:t xml:space="preserve">● </w:t>
      </w:r>
      <w:r w:rsidR="00553D54" w:rsidRPr="00D30EEA">
        <w:rPr>
          <w:rFonts w:ascii="Sylfaen" w:hAnsi="Sylfaen"/>
          <w:sz w:val="22"/>
          <w:szCs w:val="22"/>
          <w:lang w:val="ka-GE"/>
        </w:rPr>
        <w:t>ხმამაღალი კითხვა</w:t>
      </w:r>
      <w:ins w:id="28" w:author="Maka Chighlashvili" w:date="2026-01-16T12:31:00Z">
        <w:r w:rsidR="00A46CD8">
          <w:rPr>
            <w:rFonts w:ascii="Sylfaen" w:hAnsi="Sylfaen"/>
            <w:sz w:val="22"/>
            <w:szCs w:val="22"/>
            <w:lang w:val="ka-GE"/>
          </w:rPr>
          <w:t>;</w:t>
        </w:r>
      </w:ins>
    </w:p>
    <w:p w:rsidR="00553D54" w:rsidRPr="00D30EEA" w:rsidRDefault="007F3D1F" w:rsidP="007F3D1F">
      <w:pPr>
        <w:ind w:right="89"/>
        <w:jc w:val="both"/>
        <w:rPr>
          <w:rFonts w:ascii="Sylfaen" w:hAnsi="Sylfaen"/>
          <w:sz w:val="22"/>
          <w:szCs w:val="22"/>
          <w:lang w:val="ka-GE"/>
        </w:rPr>
      </w:pPr>
      <w:r w:rsidRPr="00D30EEA">
        <w:rPr>
          <w:rFonts w:ascii="Sylfaen" w:eastAsia="Calibri" w:hAnsi="Sylfaen"/>
          <w:sz w:val="22"/>
          <w:szCs w:val="22"/>
          <w:lang w:val="ka-GE"/>
        </w:rPr>
        <w:t xml:space="preserve">● </w:t>
      </w:r>
      <w:r w:rsidR="00553D54" w:rsidRPr="00D30EEA">
        <w:rPr>
          <w:rFonts w:ascii="Sylfaen" w:hAnsi="Sylfaen"/>
          <w:sz w:val="22"/>
          <w:szCs w:val="22"/>
          <w:lang w:val="ka-GE"/>
        </w:rPr>
        <w:t>მოსმენა-გაგება</w:t>
      </w:r>
      <w:ins w:id="29" w:author="Maka Chighlashvili" w:date="2026-01-16T12:31:00Z">
        <w:r w:rsidR="00A46CD8">
          <w:rPr>
            <w:rFonts w:ascii="Sylfaen" w:hAnsi="Sylfaen"/>
            <w:sz w:val="22"/>
            <w:szCs w:val="22"/>
            <w:lang w:val="ka-GE"/>
          </w:rPr>
          <w:t>;</w:t>
        </w:r>
      </w:ins>
    </w:p>
    <w:p w:rsidR="00553D54" w:rsidRPr="00D30EEA" w:rsidRDefault="007F3D1F" w:rsidP="007F3D1F">
      <w:pPr>
        <w:ind w:right="89"/>
        <w:jc w:val="both"/>
        <w:rPr>
          <w:rFonts w:ascii="Sylfaen" w:hAnsi="Sylfaen"/>
          <w:sz w:val="22"/>
          <w:szCs w:val="22"/>
          <w:lang w:val="ka-GE"/>
        </w:rPr>
      </w:pPr>
      <w:r w:rsidRPr="00D30EEA">
        <w:rPr>
          <w:rFonts w:ascii="Sylfaen" w:eastAsia="Calibri" w:hAnsi="Sylfaen"/>
          <w:sz w:val="22"/>
          <w:szCs w:val="22"/>
          <w:lang w:val="ka-GE"/>
        </w:rPr>
        <w:t xml:space="preserve">● </w:t>
      </w:r>
      <w:r w:rsidR="00553D54" w:rsidRPr="00D30EEA">
        <w:rPr>
          <w:rFonts w:ascii="Sylfaen" w:hAnsi="Sylfaen"/>
          <w:sz w:val="22"/>
          <w:szCs w:val="22"/>
          <w:lang w:val="ka-GE"/>
        </w:rPr>
        <w:t>ზეპირი კომუნიკაცია (ინტერაქცია, გაბმული ლაპარაკი)</w:t>
      </w:r>
      <w:ins w:id="30" w:author="Maka Chighlashvili" w:date="2026-01-16T12:31:00Z">
        <w:r w:rsidR="00A46CD8">
          <w:rPr>
            <w:rFonts w:ascii="Sylfaen" w:hAnsi="Sylfaen"/>
            <w:sz w:val="22"/>
            <w:szCs w:val="22"/>
            <w:lang w:val="ka-GE"/>
          </w:rPr>
          <w:t>;</w:t>
        </w:r>
      </w:ins>
      <w:r w:rsidR="00553D54" w:rsidRPr="00D30EEA">
        <w:rPr>
          <w:rFonts w:ascii="Sylfaen" w:hAnsi="Sylfaen"/>
          <w:sz w:val="22"/>
          <w:szCs w:val="22"/>
          <w:lang w:val="ka-GE"/>
        </w:rPr>
        <w:t xml:space="preserve"> </w:t>
      </w:r>
    </w:p>
    <w:p w:rsidR="00553D54" w:rsidRPr="00D30EEA" w:rsidRDefault="007F3D1F" w:rsidP="007F3D1F">
      <w:pPr>
        <w:ind w:right="89"/>
        <w:jc w:val="both"/>
        <w:rPr>
          <w:rFonts w:ascii="Sylfaen" w:hAnsi="Sylfaen"/>
          <w:sz w:val="22"/>
          <w:szCs w:val="22"/>
          <w:lang w:val="ka-GE"/>
        </w:rPr>
      </w:pPr>
      <w:r w:rsidRPr="00D30EEA">
        <w:rPr>
          <w:rFonts w:ascii="Sylfaen" w:eastAsia="Calibri" w:hAnsi="Sylfaen"/>
          <w:sz w:val="22"/>
          <w:szCs w:val="22"/>
          <w:lang w:val="ka-GE"/>
        </w:rPr>
        <w:t xml:space="preserve">● </w:t>
      </w:r>
      <w:r w:rsidR="00553D54" w:rsidRPr="00D30EEA">
        <w:rPr>
          <w:rFonts w:ascii="Sylfaen" w:hAnsi="Sylfaen"/>
          <w:sz w:val="22"/>
          <w:szCs w:val="22"/>
          <w:lang w:val="ka-GE"/>
        </w:rPr>
        <w:t>წერითი კომუნიკაცია</w:t>
      </w:r>
      <w:ins w:id="31" w:author="Maka Chighlashvili" w:date="2026-01-16T12:31:00Z">
        <w:r w:rsidR="00A46CD8">
          <w:rPr>
            <w:rFonts w:ascii="Sylfaen" w:hAnsi="Sylfaen"/>
            <w:sz w:val="22"/>
            <w:szCs w:val="22"/>
            <w:lang w:val="ka-GE"/>
          </w:rPr>
          <w:t>;</w:t>
        </w:r>
      </w:ins>
      <w:r w:rsidR="00553D54" w:rsidRPr="00D30EEA">
        <w:rPr>
          <w:rFonts w:ascii="Sylfaen" w:hAnsi="Sylfaen"/>
          <w:sz w:val="22"/>
          <w:szCs w:val="22"/>
          <w:lang w:val="ka-GE"/>
        </w:rPr>
        <w:t xml:space="preserve"> </w:t>
      </w:r>
    </w:p>
    <w:p w:rsidR="00553D54" w:rsidRPr="00D30EEA" w:rsidRDefault="00553D54" w:rsidP="00D30EEA">
      <w:pPr>
        <w:ind w:right="89"/>
        <w:jc w:val="both"/>
        <w:rPr>
          <w:rFonts w:ascii="Sylfaen" w:hAnsi="Sylfaen"/>
          <w:b/>
          <w:sz w:val="22"/>
          <w:szCs w:val="22"/>
          <w:lang w:val="ka-GE"/>
        </w:rPr>
      </w:pPr>
    </w:p>
    <w:p w:rsidR="00553D54" w:rsidRPr="00D30EEA" w:rsidRDefault="00553D54" w:rsidP="00D30EEA">
      <w:pPr>
        <w:ind w:right="89"/>
        <w:jc w:val="both"/>
        <w:rPr>
          <w:rFonts w:ascii="Sylfaen" w:hAnsi="Sylfaen"/>
          <w:sz w:val="22"/>
          <w:szCs w:val="22"/>
          <w:u w:val="single"/>
          <w:lang w:val="ka-GE"/>
        </w:rPr>
      </w:pPr>
      <w:r w:rsidRPr="00D30EEA">
        <w:rPr>
          <w:rFonts w:ascii="Sylfaen" w:hAnsi="Sylfaen"/>
          <w:sz w:val="22"/>
          <w:szCs w:val="22"/>
          <w:u w:val="single"/>
          <w:lang w:val="ka-GE"/>
        </w:rPr>
        <w:t xml:space="preserve">სასიცოცხლო უნარ-ჩვევები </w:t>
      </w:r>
    </w:p>
    <w:p w:rsidR="00553D54" w:rsidRPr="00D30EEA" w:rsidRDefault="004F3463" w:rsidP="004F3463">
      <w:pPr>
        <w:tabs>
          <w:tab w:val="left" w:pos="960"/>
        </w:tabs>
        <w:ind w:right="89"/>
        <w:jc w:val="both"/>
        <w:rPr>
          <w:rFonts w:ascii="Sylfaen" w:hAnsi="Sylfaen"/>
          <w:sz w:val="22"/>
          <w:szCs w:val="22"/>
          <w:lang w:val="ka-GE"/>
        </w:rPr>
      </w:pPr>
      <w:r w:rsidRPr="00D30EEA">
        <w:rPr>
          <w:rFonts w:ascii="Sylfaen" w:eastAsia="Calibri" w:hAnsi="Sylfaen"/>
          <w:sz w:val="22"/>
          <w:szCs w:val="22"/>
          <w:lang w:val="ka-GE"/>
        </w:rPr>
        <w:t xml:space="preserve">● </w:t>
      </w:r>
      <w:r w:rsidR="00553D54" w:rsidRPr="00D30EEA">
        <w:rPr>
          <w:rFonts w:ascii="Sylfaen" w:hAnsi="Sylfaen"/>
          <w:sz w:val="22"/>
          <w:szCs w:val="22"/>
          <w:lang w:val="ka-GE"/>
        </w:rPr>
        <w:t>შემოქმედებითობა</w:t>
      </w:r>
      <w:ins w:id="32" w:author="Maka Chighlashvili" w:date="2026-01-16T12:32:00Z">
        <w:r w:rsidR="00A46CD8">
          <w:rPr>
            <w:rFonts w:ascii="Sylfaen" w:hAnsi="Sylfaen"/>
            <w:sz w:val="22"/>
            <w:szCs w:val="22"/>
            <w:lang w:val="ka-GE"/>
          </w:rPr>
          <w:t>;</w:t>
        </w:r>
      </w:ins>
    </w:p>
    <w:p w:rsidR="00553D54" w:rsidRPr="00D30EEA" w:rsidRDefault="004F3463" w:rsidP="004F3463">
      <w:pPr>
        <w:ind w:right="89"/>
        <w:jc w:val="both"/>
        <w:rPr>
          <w:rFonts w:ascii="Sylfaen" w:hAnsi="Sylfaen"/>
          <w:sz w:val="22"/>
          <w:szCs w:val="22"/>
          <w:lang w:val="ka-GE"/>
        </w:rPr>
      </w:pPr>
      <w:r w:rsidRPr="00D30EEA">
        <w:rPr>
          <w:rFonts w:ascii="Sylfaen" w:eastAsia="Calibri" w:hAnsi="Sylfaen"/>
          <w:sz w:val="22"/>
          <w:szCs w:val="22"/>
          <w:lang w:val="ka-GE"/>
        </w:rPr>
        <w:t xml:space="preserve">● </w:t>
      </w:r>
      <w:r w:rsidR="00553D54" w:rsidRPr="00D30EEA">
        <w:rPr>
          <w:rFonts w:ascii="Sylfaen" w:hAnsi="Sylfaen"/>
          <w:sz w:val="22"/>
          <w:szCs w:val="22"/>
          <w:lang w:val="ka-GE"/>
        </w:rPr>
        <w:t>თანამშრომლობა (მეწყვილესთან, ჯგუფის წევრებთან)</w:t>
      </w:r>
      <w:ins w:id="33" w:author="Maka Chighlashvili" w:date="2026-01-16T12:32:00Z">
        <w:r w:rsidR="00A46CD8">
          <w:rPr>
            <w:rFonts w:ascii="Sylfaen" w:hAnsi="Sylfaen"/>
            <w:sz w:val="22"/>
            <w:szCs w:val="22"/>
            <w:lang w:val="ka-GE"/>
          </w:rPr>
          <w:t>;</w:t>
        </w:r>
      </w:ins>
    </w:p>
    <w:p w:rsidR="00553D54" w:rsidRPr="00D30EEA" w:rsidRDefault="004F3463" w:rsidP="004F3463">
      <w:pPr>
        <w:ind w:right="89"/>
        <w:jc w:val="both"/>
        <w:rPr>
          <w:rFonts w:ascii="Sylfaen" w:hAnsi="Sylfaen"/>
          <w:sz w:val="22"/>
          <w:szCs w:val="22"/>
          <w:lang w:val="ka-GE"/>
        </w:rPr>
      </w:pPr>
      <w:r w:rsidRPr="00D30EEA">
        <w:rPr>
          <w:rFonts w:ascii="Sylfaen" w:eastAsia="Calibri" w:hAnsi="Sylfaen"/>
          <w:sz w:val="22"/>
          <w:szCs w:val="22"/>
          <w:lang w:val="ka-GE"/>
        </w:rPr>
        <w:t xml:space="preserve">● </w:t>
      </w:r>
      <w:r w:rsidR="00553D54" w:rsidRPr="00D30EEA">
        <w:rPr>
          <w:rFonts w:ascii="Sylfaen" w:hAnsi="Sylfaen"/>
          <w:sz w:val="22"/>
          <w:szCs w:val="22"/>
          <w:lang w:val="ka-GE"/>
        </w:rPr>
        <w:t xml:space="preserve">სასწავლო სტრატეგიების გააზრებულად გამოყენება (კითხვის, წერის, მოსმენის, </w:t>
      </w:r>
      <w:r w:rsidR="00E70ECF" w:rsidRPr="00D30EEA">
        <w:rPr>
          <w:rFonts w:ascii="Sylfaen" w:hAnsi="Sylfaen"/>
          <w:sz w:val="22"/>
          <w:szCs w:val="22"/>
          <w:lang w:val="ka-GE"/>
        </w:rPr>
        <w:t>ლაპარაკის</w:t>
      </w:r>
      <w:r w:rsidR="00553D54" w:rsidRPr="00D30EEA">
        <w:rPr>
          <w:rFonts w:ascii="Sylfaen" w:hAnsi="Sylfaen"/>
          <w:sz w:val="22"/>
          <w:szCs w:val="22"/>
          <w:lang w:val="ka-GE"/>
        </w:rPr>
        <w:t>)</w:t>
      </w:r>
      <w:ins w:id="34" w:author="Maka Chighlashvili" w:date="2026-01-16T12:32:00Z">
        <w:r w:rsidR="00A46CD8">
          <w:rPr>
            <w:rFonts w:ascii="Sylfaen" w:hAnsi="Sylfaen"/>
            <w:sz w:val="22"/>
            <w:szCs w:val="22"/>
            <w:lang w:val="ka-GE"/>
          </w:rPr>
          <w:t>;</w:t>
        </w:r>
      </w:ins>
    </w:p>
    <w:p w:rsidR="00553D54" w:rsidRPr="00D30EEA" w:rsidRDefault="004F3463" w:rsidP="004F3463">
      <w:pPr>
        <w:ind w:right="89"/>
        <w:jc w:val="both"/>
        <w:rPr>
          <w:rFonts w:ascii="Sylfaen" w:hAnsi="Sylfaen"/>
          <w:sz w:val="22"/>
          <w:szCs w:val="22"/>
          <w:lang w:val="ka-GE"/>
        </w:rPr>
      </w:pPr>
      <w:r w:rsidRPr="00D30EEA">
        <w:rPr>
          <w:rFonts w:ascii="Sylfaen" w:eastAsia="Calibri" w:hAnsi="Sylfaen"/>
          <w:sz w:val="22"/>
          <w:szCs w:val="22"/>
          <w:lang w:val="ka-GE"/>
        </w:rPr>
        <w:t xml:space="preserve">● </w:t>
      </w:r>
      <w:r w:rsidR="00553D54" w:rsidRPr="00D30EEA">
        <w:rPr>
          <w:rFonts w:ascii="Sylfaen" w:hAnsi="Sylfaen"/>
          <w:sz w:val="22"/>
          <w:szCs w:val="22"/>
          <w:lang w:val="ka-GE"/>
        </w:rPr>
        <w:t>სასწავლო აქტივობებში მონაწილეობის</w:t>
      </w:r>
      <w:r w:rsidR="00D30EEA" w:rsidRPr="00D30EEA">
        <w:rPr>
          <w:rFonts w:ascii="Sylfaen" w:hAnsi="Sylfaen"/>
          <w:sz w:val="22"/>
          <w:szCs w:val="22"/>
          <w:lang w:val="ka-GE"/>
        </w:rPr>
        <w:t xml:space="preserve"> </w:t>
      </w:r>
      <w:r w:rsidR="00553D54" w:rsidRPr="00D30EEA">
        <w:rPr>
          <w:rFonts w:ascii="Sylfaen" w:hAnsi="Sylfaen"/>
          <w:sz w:val="22"/>
          <w:szCs w:val="22"/>
          <w:lang w:val="ka-GE"/>
        </w:rPr>
        <w:t>ხარისხი</w:t>
      </w:r>
      <w:ins w:id="35" w:author="Maka Chighlashvili" w:date="2026-01-16T12:32:00Z">
        <w:r w:rsidR="00A46CD8">
          <w:rPr>
            <w:rFonts w:ascii="Sylfaen" w:hAnsi="Sylfaen"/>
            <w:sz w:val="22"/>
            <w:szCs w:val="22"/>
            <w:lang w:val="ka-GE"/>
          </w:rPr>
          <w:t>;</w:t>
        </w:r>
      </w:ins>
    </w:p>
    <w:p w:rsidR="00553D54" w:rsidRPr="00D30EEA" w:rsidRDefault="00553D54" w:rsidP="004F3463">
      <w:pPr>
        <w:ind w:right="89"/>
        <w:jc w:val="both"/>
        <w:rPr>
          <w:rFonts w:ascii="Sylfaen" w:hAnsi="Sylfaen"/>
          <w:b/>
          <w:sz w:val="22"/>
          <w:szCs w:val="22"/>
          <w:lang w:val="ka-GE"/>
        </w:rPr>
      </w:pPr>
    </w:p>
    <w:p w:rsidR="00553D54" w:rsidRPr="00D30EEA" w:rsidRDefault="00553D54" w:rsidP="00D30EEA">
      <w:pPr>
        <w:ind w:right="89"/>
        <w:jc w:val="both"/>
        <w:rPr>
          <w:rFonts w:ascii="Sylfaen" w:hAnsi="Sylfaen"/>
          <w:sz w:val="22"/>
          <w:szCs w:val="22"/>
          <w:lang w:val="ka-GE"/>
        </w:rPr>
      </w:pPr>
      <w:r w:rsidRPr="00D30EEA">
        <w:rPr>
          <w:rFonts w:ascii="Sylfaen" w:hAnsi="Sylfaen"/>
          <w:sz w:val="22"/>
          <w:szCs w:val="22"/>
          <w:lang w:val="ka-GE"/>
        </w:rPr>
        <w:t>უნარ-ჩვევების შეფასება შესაძლებელია შემდეგი დავალებებით:</w:t>
      </w:r>
    </w:p>
    <w:p w:rsidR="0034612E" w:rsidRPr="00D30EEA" w:rsidRDefault="0034612E" w:rsidP="00D30EEA">
      <w:pPr>
        <w:ind w:right="89"/>
        <w:jc w:val="both"/>
        <w:rPr>
          <w:rFonts w:ascii="Sylfaen" w:hAnsi="Sylfaen"/>
          <w:sz w:val="22"/>
          <w:szCs w:val="22"/>
          <w:lang w:val="ka-GE"/>
        </w:rPr>
      </w:pPr>
    </w:p>
    <w:p w:rsidR="00553D54" w:rsidRPr="004F3463" w:rsidRDefault="004F3463" w:rsidP="004F3463">
      <w:pPr>
        <w:ind w:right="89"/>
        <w:contextualSpacing/>
        <w:jc w:val="both"/>
        <w:rPr>
          <w:rFonts w:ascii="Sylfaen" w:hAnsi="Sylfaen"/>
          <w:sz w:val="22"/>
          <w:szCs w:val="22"/>
          <w:lang w:val="ka-GE"/>
        </w:rPr>
      </w:pPr>
      <w:r w:rsidRPr="004F3463">
        <w:rPr>
          <w:rFonts w:ascii="Sylfaen" w:hAnsi="Sylfaen" w:cs="Sylfaen"/>
          <w:sz w:val="22"/>
          <w:szCs w:val="22"/>
          <w:lang w:val="ka-GE"/>
        </w:rPr>
        <w:t xml:space="preserve">1. </w:t>
      </w:r>
      <w:r w:rsidR="00553D54" w:rsidRPr="004F3463">
        <w:rPr>
          <w:rFonts w:ascii="Sylfaen" w:hAnsi="Sylfaen" w:cs="Sylfaen"/>
          <w:sz w:val="22"/>
          <w:szCs w:val="22"/>
          <w:lang w:val="ka-GE"/>
        </w:rPr>
        <w:t>სხვადასხვა</w:t>
      </w:r>
      <w:r w:rsidR="00553D54" w:rsidRPr="004F3463">
        <w:rPr>
          <w:rFonts w:ascii="Sylfaen" w:hAnsi="Sylfaen"/>
          <w:sz w:val="22"/>
          <w:szCs w:val="22"/>
          <w:lang w:val="ka-GE"/>
        </w:rPr>
        <w:t xml:space="preserve"> ტიპის </w:t>
      </w:r>
      <w:r w:rsidR="00553D54" w:rsidRPr="004F3463">
        <w:rPr>
          <w:rFonts w:ascii="Sylfaen" w:hAnsi="Sylfaen"/>
          <w:sz w:val="22"/>
          <w:szCs w:val="22"/>
          <w:u w:val="single"/>
          <w:lang w:val="ka-GE"/>
        </w:rPr>
        <w:t xml:space="preserve">გრამატიკული და ლექსიკური სავარჯიშოებით </w:t>
      </w:r>
      <w:r w:rsidR="00553D54" w:rsidRPr="004F3463">
        <w:rPr>
          <w:rFonts w:ascii="Sylfaen" w:hAnsi="Sylfaen"/>
          <w:sz w:val="22"/>
          <w:szCs w:val="22"/>
          <w:lang w:val="ka-GE"/>
        </w:rPr>
        <w:t>(მაგ., სწორი ფორმის ამოცნობა, ფორმის/კონსტრუქციის ტრანსფორმირება ნიმუშის მიხედვით, კონტექსტის მიხედვით სწორი ფ</w:t>
      </w:r>
      <w:r w:rsidR="00553D54" w:rsidRPr="004F3463">
        <w:rPr>
          <w:rFonts w:ascii="Sylfaen" w:hAnsi="Sylfaen" w:cs="Sylfaen"/>
          <w:sz w:val="22"/>
          <w:szCs w:val="22"/>
          <w:lang w:val="ka-GE"/>
        </w:rPr>
        <w:t>ო</w:t>
      </w:r>
      <w:r w:rsidR="00553D54" w:rsidRPr="004F3463">
        <w:rPr>
          <w:rFonts w:ascii="Sylfaen" w:hAnsi="Sylfaen"/>
          <w:sz w:val="22"/>
          <w:szCs w:val="22"/>
          <w:lang w:val="ka-GE"/>
        </w:rPr>
        <w:t>რმის წარმოება,</w:t>
      </w:r>
      <w:r w:rsidR="00D30EEA" w:rsidRPr="004F3463">
        <w:rPr>
          <w:rFonts w:ascii="Sylfaen" w:hAnsi="Sylfaen"/>
          <w:sz w:val="22"/>
          <w:szCs w:val="22"/>
          <w:lang w:val="ka-GE"/>
        </w:rPr>
        <w:t xml:space="preserve"> </w:t>
      </w:r>
      <w:r w:rsidR="00553D54" w:rsidRPr="004F3463">
        <w:rPr>
          <w:rFonts w:ascii="Sylfaen" w:hAnsi="Sylfaen"/>
          <w:sz w:val="22"/>
          <w:szCs w:val="22"/>
          <w:lang w:val="ka-GE"/>
        </w:rPr>
        <w:t>შეცდომების ამოცნობა-გასწორება, სინონიმებისა და ანტონიმების დაკავშირება/მოფიქრება, ნაკლულ ტე</w:t>
      </w:r>
      <w:r w:rsidR="00D7063D">
        <w:rPr>
          <w:rFonts w:ascii="Sylfaen" w:hAnsi="Sylfaen"/>
          <w:sz w:val="22"/>
          <w:szCs w:val="22"/>
          <w:lang w:val="ka-GE"/>
        </w:rPr>
        <w:t>ქსტში სიტყვების ჩასმა და სხვა).</w:t>
      </w:r>
    </w:p>
    <w:p w:rsidR="0034612E" w:rsidRPr="00D30EEA" w:rsidRDefault="0034612E" w:rsidP="004F3463">
      <w:pPr>
        <w:pStyle w:val="ListParagraph"/>
        <w:ind w:left="0" w:right="89"/>
        <w:contextualSpacing/>
        <w:jc w:val="both"/>
        <w:rPr>
          <w:rFonts w:ascii="Sylfaen" w:hAnsi="Sylfaen"/>
          <w:sz w:val="22"/>
          <w:szCs w:val="22"/>
          <w:lang w:val="ka-GE"/>
        </w:rPr>
      </w:pPr>
    </w:p>
    <w:p w:rsidR="00553D54" w:rsidRPr="004F3463" w:rsidRDefault="004F3463" w:rsidP="004F3463">
      <w:pPr>
        <w:ind w:right="89"/>
        <w:contextualSpacing/>
        <w:jc w:val="both"/>
        <w:rPr>
          <w:rFonts w:ascii="Sylfaen" w:hAnsi="Sylfaen"/>
          <w:sz w:val="22"/>
          <w:szCs w:val="22"/>
          <w:lang w:val="ka-GE"/>
        </w:rPr>
      </w:pPr>
      <w:r w:rsidRPr="004F3463">
        <w:rPr>
          <w:rFonts w:ascii="Sylfaen" w:hAnsi="Sylfaen"/>
          <w:sz w:val="22"/>
          <w:szCs w:val="22"/>
          <w:lang w:val="ka-GE"/>
        </w:rPr>
        <w:t xml:space="preserve">2. </w:t>
      </w:r>
      <w:r w:rsidR="00553D54" w:rsidRPr="004F3463">
        <w:rPr>
          <w:rFonts w:ascii="Sylfaen" w:hAnsi="Sylfaen"/>
          <w:sz w:val="22"/>
          <w:szCs w:val="22"/>
          <w:lang w:val="ka-GE"/>
        </w:rPr>
        <w:t xml:space="preserve">სხვადასხვა ტიპის </w:t>
      </w:r>
      <w:r w:rsidR="00553D54" w:rsidRPr="004F3463">
        <w:rPr>
          <w:rFonts w:ascii="Sylfaen" w:hAnsi="Sylfaen"/>
          <w:sz w:val="22"/>
          <w:szCs w:val="22"/>
          <w:u w:val="single"/>
          <w:lang w:val="ka-GE"/>
        </w:rPr>
        <w:t>საკითხავი და მოსასმენი ამოცანების გადაჭრით</w:t>
      </w:r>
      <w:r w:rsidR="00553D54" w:rsidRPr="004F3463">
        <w:rPr>
          <w:rFonts w:ascii="Sylfaen" w:hAnsi="Sylfaen"/>
          <w:sz w:val="22"/>
          <w:szCs w:val="22"/>
          <w:lang w:val="ka-GE"/>
        </w:rPr>
        <w:t xml:space="preserve"> (მაგ., შემოხაზე სწორი ვარიანტი; მონიშნე,</w:t>
      </w:r>
      <w:r w:rsidR="00D30EEA" w:rsidRPr="004F3463">
        <w:rPr>
          <w:rFonts w:ascii="Sylfaen" w:hAnsi="Sylfaen"/>
          <w:sz w:val="22"/>
          <w:szCs w:val="22"/>
          <w:lang w:val="ka-GE"/>
        </w:rPr>
        <w:t xml:space="preserve"> </w:t>
      </w:r>
      <w:r w:rsidR="00553D54" w:rsidRPr="004F3463">
        <w:rPr>
          <w:rFonts w:ascii="Sylfaen" w:hAnsi="Sylfaen"/>
          <w:sz w:val="22"/>
          <w:szCs w:val="22"/>
          <w:lang w:val="ka-GE"/>
        </w:rPr>
        <w:t>სწორია თუ არა; იპოვე სწორი თანამიმდევრობა, ამოიცანი უცნობი სიტყვები კონტექსტის მიხედვით, შეაფასე შენი/შენი მეწყვილის ნაწერი,</w:t>
      </w:r>
      <w:r w:rsidR="00D7063D">
        <w:rPr>
          <w:rFonts w:ascii="Sylfaen" w:hAnsi="Sylfaen"/>
          <w:sz w:val="22"/>
          <w:szCs w:val="22"/>
          <w:lang w:val="ka-GE"/>
        </w:rPr>
        <w:t xml:space="preserve"> შეაფასე გამომსვლელები და სხვა).</w:t>
      </w:r>
    </w:p>
    <w:p w:rsidR="0034612E" w:rsidRPr="00D30EEA" w:rsidRDefault="0034612E" w:rsidP="004F3463">
      <w:pPr>
        <w:pStyle w:val="ListParagraph"/>
        <w:ind w:left="0" w:right="89"/>
        <w:contextualSpacing/>
        <w:jc w:val="both"/>
        <w:rPr>
          <w:rFonts w:ascii="Sylfaen" w:hAnsi="Sylfaen"/>
          <w:sz w:val="22"/>
          <w:szCs w:val="22"/>
          <w:lang w:val="ka-GE"/>
        </w:rPr>
      </w:pPr>
    </w:p>
    <w:p w:rsidR="00553D54" w:rsidRPr="004F3463" w:rsidRDefault="004F3463" w:rsidP="004F3463">
      <w:pPr>
        <w:ind w:right="89"/>
        <w:contextualSpacing/>
        <w:jc w:val="both"/>
        <w:rPr>
          <w:rFonts w:ascii="Sylfaen" w:hAnsi="Sylfaen"/>
          <w:sz w:val="22"/>
          <w:szCs w:val="22"/>
          <w:lang w:val="ka-GE"/>
        </w:rPr>
      </w:pPr>
      <w:r w:rsidRPr="004F3463">
        <w:rPr>
          <w:rFonts w:ascii="Sylfaen" w:hAnsi="Sylfaen"/>
          <w:sz w:val="22"/>
          <w:szCs w:val="22"/>
          <w:lang w:val="ka-GE"/>
        </w:rPr>
        <w:t xml:space="preserve">3. </w:t>
      </w:r>
      <w:r w:rsidR="00553D54" w:rsidRPr="004F3463">
        <w:rPr>
          <w:rFonts w:ascii="Sylfaen" w:hAnsi="Sylfaen"/>
          <w:sz w:val="22"/>
          <w:szCs w:val="22"/>
          <w:lang w:val="ka-GE"/>
        </w:rPr>
        <w:t xml:space="preserve">სხვადასხვა ტიპის </w:t>
      </w:r>
      <w:r w:rsidR="00553D54" w:rsidRPr="004F3463">
        <w:rPr>
          <w:rFonts w:ascii="Sylfaen" w:hAnsi="Sylfaen"/>
          <w:sz w:val="22"/>
          <w:szCs w:val="22"/>
          <w:u w:val="single"/>
          <w:lang w:val="ka-GE"/>
        </w:rPr>
        <w:t>ზეპირი აქტივობის შესრულებით</w:t>
      </w:r>
      <w:r w:rsidR="00553D54" w:rsidRPr="004F3463">
        <w:rPr>
          <w:rFonts w:ascii="Sylfaen" w:hAnsi="Sylfaen"/>
          <w:sz w:val="22"/>
          <w:szCs w:val="22"/>
          <w:lang w:val="ka-GE"/>
        </w:rPr>
        <w:t xml:space="preserve"> როგორც დამოუკიდებლად, ისე მეწყვილესთან ერთად ან ჯგუფურად (მაგ., გაინაწილეთ როლები და გაითამაშეთ</w:t>
      </w:r>
      <w:r w:rsidR="00D30EEA" w:rsidRPr="004F3463">
        <w:rPr>
          <w:rFonts w:ascii="Sylfaen" w:hAnsi="Sylfaen"/>
          <w:sz w:val="22"/>
          <w:szCs w:val="22"/>
          <w:lang w:val="ka-GE"/>
        </w:rPr>
        <w:t xml:space="preserve"> </w:t>
      </w:r>
      <w:r w:rsidR="00553D54" w:rsidRPr="004F3463">
        <w:rPr>
          <w:rFonts w:ascii="Sylfaen" w:hAnsi="Sylfaen"/>
          <w:sz w:val="22"/>
          <w:szCs w:val="22"/>
          <w:lang w:val="ka-GE"/>
        </w:rPr>
        <w:t>მეწყვილესთან ერთად, ჩამოართვი ინტერვიუ თანაკლასელს, წარმოადგინე კლასის წინაშე შენი ჯგუფის ნამუშევარი, გადმოეცი შენი მოსაზრება და დაასაბუ</w:t>
      </w:r>
      <w:r w:rsidR="00D7063D">
        <w:rPr>
          <w:rFonts w:ascii="Sylfaen" w:hAnsi="Sylfaen"/>
          <w:sz w:val="22"/>
          <w:szCs w:val="22"/>
          <w:lang w:val="ka-GE"/>
        </w:rPr>
        <w:t>თე, დაახასიათე, მოყევი და სხვა).</w:t>
      </w:r>
    </w:p>
    <w:p w:rsidR="0034612E" w:rsidRPr="00D30EEA" w:rsidRDefault="0034612E" w:rsidP="004F3463">
      <w:pPr>
        <w:pStyle w:val="ListParagraph"/>
        <w:ind w:left="0" w:right="89"/>
        <w:contextualSpacing/>
        <w:jc w:val="both"/>
        <w:rPr>
          <w:rFonts w:ascii="Sylfaen" w:hAnsi="Sylfaen"/>
          <w:sz w:val="22"/>
          <w:szCs w:val="22"/>
          <w:lang w:val="ka-GE"/>
        </w:rPr>
      </w:pPr>
    </w:p>
    <w:p w:rsidR="00553D54" w:rsidRPr="004F3463" w:rsidRDefault="004F3463" w:rsidP="004F3463">
      <w:pPr>
        <w:ind w:right="89"/>
        <w:contextualSpacing/>
        <w:jc w:val="both"/>
        <w:rPr>
          <w:rFonts w:ascii="Sylfaen" w:hAnsi="Sylfaen"/>
          <w:sz w:val="22"/>
          <w:szCs w:val="22"/>
          <w:lang w:val="ka-GE"/>
        </w:rPr>
      </w:pPr>
      <w:r w:rsidRPr="004F3463">
        <w:rPr>
          <w:rFonts w:ascii="Sylfaen" w:hAnsi="Sylfaen"/>
          <w:sz w:val="22"/>
          <w:szCs w:val="22"/>
          <w:lang w:val="ka-GE"/>
        </w:rPr>
        <w:t xml:space="preserve">4. </w:t>
      </w:r>
      <w:r w:rsidR="00553D54" w:rsidRPr="004F3463">
        <w:rPr>
          <w:rFonts w:ascii="Sylfaen" w:hAnsi="Sylfaen"/>
          <w:sz w:val="22"/>
          <w:szCs w:val="22"/>
          <w:lang w:val="ka-GE"/>
        </w:rPr>
        <w:t xml:space="preserve">სხვადასხვა ტიპის </w:t>
      </w:r>
      <w:r w:rsidR="00553D54" w:rsidRPr="004F3463">
        <w:rPr>
          <w:rFonts w:ascii="Sylfaen" w:hAnsi="Sylfaen"/>
          <w:sz w:val="22"/>
          <w:szCs w:val="22"/>
          <w:u w:val="single"/>
          <w:lang w:val="ka-GE"/>
        </w:rPr>
        <w:t>ტექსტის შექმნა</w:t>
      </w:r>
      <w:r w:rsidR="00553D54" w:rsidRPr="004F3463">
        <w:rPr>
          <w:rFonts w:ascii="Sylfaen" w:hAnsi="Sylfaen"/>
          <w:sz w:val="22"/>
          <w:szCs w:val="22"/>
          <w:lang w:val="ka-GE"/>
        </w:rPr>
        <w:t xml:space="preserve"> როგორც დამოუკიდებლად, ისე მეწყვილესთან ერთად ან</w:t>
      </w:r>
      <w:r w:rsidR="00D30EEA" w:rsidRPr="004F3463">
        <w:rPr>
          <w:rFonts w:ascii="Sylfaen" w:hAnsi="Sylfaen"/>
          <w:sz w:val="22"/>
          <w:szCs w:val="22"/>
          <w:lang w:val="ka-GE"/>
        </w:rPr>
        <w:t xml:space="preserve"> </w:t>
      </w:r>
      <w:r w:rsidR="00553D54" w:rsidRPr="004F3463">
        <w:rPr>
          <w:rFonts w:ascii="Sylfaen" w:hAnsi="Sylfaen"/>
          <w:sz w:val="22"/>
          <w:szCs w:val="22"/>
          <w:lang w:val="ka-GE"/>
        </w:rPr>
        <w:t xml:space="preserve">ჯგუფურად (მაგ., </w:t>
      </w:r>
      <w:r w:rsidR="00D2087C" w:rsidRPr="004F3463">
        <w:rPr>
          <w:rFonts w:ascii="Sylfaen" w:hAnsi="Sylfaen"/>
          <w:sz w:val="22"/>
          <w:szCs w:val="22"/>
          <w:lang w:val="ka-GE"/>
        </w:rPr>
        <w:t xml:space="preserve">შეადგინე მისალოცი ბარათი / </w:t>
      </w:r>
      <w:r w:rsidR="00553D54" w:rsidRPr="004F3463">
        <w:rPr>
          <w:rFonts w:ascii="Sylfaen" w:hAnsi="Sylfaen"/>
          <w:sz w:val="22"/>
          <w:szCs w:val="22"/>
          <w:lang w:val="ka-GE"/>
        </w:rPr>
        <w:t>დაწერე პირადი წერილი;</w:t>
      </w:r>
      <w:r w:rsidR="00D30EEA" w:rsidRPr="004F3463">
        <w:rPr>
          <w:rFonts w:ascii="Sylfaen" w:hAnsi="Sylfaen"/>
          <w:sz w:val="22"/>
          <w:szCs w:val="22"/>
          <w:lang w:val="ka-GE"/>
        </w:rPr>
        <w:t xml:space="preserve"> </w:t>
      </w:r>
      <w:r w:rsidR="00D2087C" w:rsidRPr="004F3463">
        <w:rPr>
          <w:rFonts w:ascii="Sylfaen" w:hAnsi="Sylfaen"/>
          <w:sz w:val="22"/>
          <w:szCs w:val="22"/>
          <w:lang w:val="ka-GE"/>
        </w:rPr>
        <w:t>მოამზადე</w:t>
      </w:r>
      <w:r w:rsidR="00553D54" w:rsidRPr="004F3463">
        <w:rPr>
          <w:rFonts w:ascii="Sylfaen" w:hAnsi="Sylfaen"/>
          <w:sz w:val="22"/>
          <w:szCs w:val="22"/>
          <w:lang w:val="ka-GE"/>
        </w:rPr>
        <w:t xml:space="preserve"> ინტერვიუ </w:t>
      </w:r>
      <w:r w:rsidR="00D2087C" w:rsidRPr="004F3463">
        <w:rPr>
          <w:rFonts w:ascii="Sylfaen" w:hAnsi="Sylfaen"/>
          <w:sz w:val="22"/>
          <w:szCs w:val="22"/>
          <w:lang w:val="ka-GE"/>
        </w:rPr>
        <w:t>ახალგაცნობილ ქართველ მე</w:t>
      </w:r>
      <w:ins w:id="36" w:author="Maka Chighlashvili" w:date="2026-01-16T12:32:00Z">
        <w:r w:rsidR="00A46CD8">
          <w:rPr>
            <w:rFonts w:ascii="Sylfaen" w:hAnsi="Sylfaen"/>
            <w:sz w:val="22"/>
            <w:szCs w:val="22"/>
            <w:lang w:val="ka-GE"/>
          </w:rPr>
          <w:t>გ</w:t>
        </w:r>
      </w:ins>
      <w:r w:rsidR="00D2087C" w:rsidRPr="004F3463">
        <w:rPr>
          <w:rFonts w:ascii="Sylfaen" w:hAnsi="Sylfaen"/>
          <w:sz w:val="22"/>
          <w:szCs w:val="22"/>
          <w:lang w:val="ka-GE"/>
        </w:rPr>
        <w:t>ობართან</w:t>
      </w:r>
      <w:r w:rsidR="00553D54" w:rsidRPr="004F3463">
        <w:rPr>
          <w:rFonts w:ascii="Sylfaen" w:hAnsi="Sylfaen"/>
          <w:sz w:val="22"/>
          <w:szCs w:val="22"/>
          <w:lang w:val="ka-GE"/>
        </w:rPr>
        <w:t xml:space="preserve">; დაწერე დღიური/მოგონება </w:t>
      </w:r>
      <w:r w:rsidR="00D7063D">
        <w:rPr>
          <w:rFonts w:ascii="Sylfaen" w:hAnsi="Sylfaen"/>
          <w:sz w:val="22"/>
          <w:szCs w:val="22"/>
          <w:lang w:val="ka-GE"/>
        </w:rPr>
        <w:t>და სხვა).</w:t>
      </w:r>
    </w:p>
    <w:p w:rsidR="00553D54" w:rsidRPr="00D30EEA" w:rsidRDefault="00553D54" w:rsidP="00D30EEA">
      <w:pPr>
        <w:ind w:right="89"/>
        <w:jc w:val="both"/>
        <w:rPr>
          <w:rFonts w:ascii="Sylfaen" w:hAnsi="Sylfaen"/>
          <w:b/>
          <w:sz w:val="22"/>
          <w:szCs w:val="22"/>
          <w:lang w:val="ka-GE"/>
        </w:rPr>
      </w:pPr>
    </w:p>
    <w:p w:rsidR="00E8473C" w:rsidRPr="00D30EEA" w:rsidRDefault="00E8473C" w:rsidP="00D30EEA">
      <w:pPr>
        <w:ind w:right="89"/>
        <w:jc w:val="both"/>
        <w:rPr>
          <w:rFonts w:ascii="Sylfaen" w:hAnsi="Sylfaen"/>
          <w:sz w:val="22"/>
          <w:szCs w:val="22"/>
          <w:lang w:val="ka-GE"/>
        </w:rPr>
      </w:pPr>
    </w:p>
    <w:p w:rsidR="001C40F4" w:rsidRPr="00D30EEA" w:rsidRDefault="001C40F4" w:rsidP="00AC50B6">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jc w:val="both"/>
        <w:rPr>
          <w:rFonts w:ascii="Sylfaen" w:eastAsia="Sylfaen" w:hAnsi="Sylfaen"/>
          <w:sz w:val="22"/>
          <w:szCs w:val="22"/>
          <w:lang w:val="ka-GE"/>
        </w:rPr>
      </w:pPr>
      <w:r w:rsidRPr="00D30EEA">
        <w:rPr>
          <w:rFonts w:ascii="Sylfaen" w:eastAsia="Sylfaen" w:hAnsi="Sylfaen"/>
          <w:b/>
          <w:bCs/>
          <w:sz w:val="22"/>
          <w:szCs w:val="22"/>
          <w:lang w:val="ka-GE"/>
        </w:rPr>
        <w:lastRenderedPageBreak/>
        <w:t xml:space="preserve">2. </w:t>
      </w:r>
      <w:r w:rsidRPr="00D30EEA">
        <w:rPr>
          <w:rFonts w:ascii="Sylfaen" w:eastAsia="Sylfaen" w:hAnsi="Sylfaen"/>
          <w:b/>
          <w:sz w:val="22"/>
          <w:szCs w:val="22"/>
          <w:lang w:val="ka-GE"/>
        </w:rPr>
        <w:t>შემაჯამებელი დავალებები</w:t>
      </w:r>
      <w:r w:rsidR="0034612E" w:rsidRPr="00D30EEA">
        <w:rPr>
          <w:rFonts w:ascii="Sylfaen" w:eastAsia="Sylfaen" w:hAnsi="Sylfaen"/>
          <w:b/>
          <w:sz w:val="22"/>
          <w:szCs w:val="22"/>
          <w:lang w:val="ka-GE"/>
        </w:rPr>
        <w:t>ს</w:t>
      </w:r>
      <w:r w:rsidR="00E70ECF" w:rsidRPr="00D30EEA">
        <w:rPr>
          <w:rFonts w:ascii="Sylfaen" w:eastAsia="Sylfaen" w:hAnsi="Sylfaen"/>
          <w:b/>
          <w:sz w:val="22"/>
          <w:szCs w:val="22"/>
          <w:lang w:val="ka-GE"/>
        </w:rPr>
        <w:t xml:space="preserve"> </w:t>
      </w:r>
      <w:r w:rsidR="00E70ECF" w:rsidRPr="00D30EEA">
        <w:rPr>
          <w:rFonts w:ascii="Sylfaen" w:eastAsia="Sylfaen" w:hAnsi="Sylfaen"/>
          <w:sz w:val="22"/>
          <w:szCs w:val="22"/>
          <w:lang w:val="ka-GE"/>
        </w:rPr>
        <w:t>ნიმუშებ</w:t>
      </w:r>
      <w:r w:rsidR="0034612E" w:rsidRPr="00D30EEA">
        <w:rPr>
          <w:rFonts w:ascii="Sylfaen" w:eastAsia="Sylfaen" w:hAnsi="Sylfaen"/>
          <w:sz w:val="22"/>
          <w:szCs w:val="22"/>
          <w:lang w:val="ka-GE"/>
        </w:rPr>
        <w:t>ი</w:t>
      </w:r>
      <w:r w:rsidR="00E70ECF" w:rsidRPr="00D30EEA">
        <w:rPr>
          <w:rFonts w:ascii="Sylfaen" w:eastAsia="Sylfaen" w:hAnsi="Sylfaen"/>
          <w:sz w:val="22"/>
          <w:szCs w:val="22"/>
          <w:lang w:val="ka-GE"/>
        </w:rPr>
        <w:t xml:space="preserve"> განმსაზღვრელი შეფასებისათვის</w:t>
      </w:r>
      <w:r w:rsidR="0034612E" w:rsidRPr="00D30EEA">
        <w:rPr>
          <w:rFonts w:ascii="Sylfaen" w:eastAsia="Sylfaen" w:hAnsi="Sylfaen"/>
          <w:sz w:val="22"/>
          <w:szCs w:val="22"/>
          <w:lang w:val="ka-GE"/>
        </w:rPr>
        <w:t>:</w:t>
      </w:r>
    </w:p>
    <w:p w:rsidR="001C40F4" w:rsidRPr="00D30EEA" w:rsidRDefault="001C40F4"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jc w:val="both"/>
        <w:rPr>
          <w:rFonts w:ascii="Sylfaen" w:eastAsia="Sylfaen" w:hAnsi="Sylfaen"/>
          <w:sz w:val="22"/>
          <w:szCs w:val="22"/>
          <w:lang w:val="ka-GE"/>
        </w:rPr>
      </w:pPr>
    </w:p>
    <w:p w:rsidR="001C40F4" w:rsidRPr="00D30EEA" w:rsidRDefault="00F87C6F"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jc w:val="both"/>
        <w:rPr>
          <w:rFonts w:ascii="Sylfaen" w:eastAsia="Sylfaen" w:hAnsi="Sylfaen"/>
          <w:bCs/>
          <w:sz w:val="22"/>
          <w:szCs w:val="22"/>
          <w:u w:val="single"/>
          <w:lang w:val="ka-GE"/>
        </w:rPr>
      </w:pPr>
      <w:del w:id="37" w:author="Maka Chighlashvili" w:date="2026-01-16T12:32:00Z">
        <w:r w:rsidRPr="00D30EEA" w:rsidDel="00A46CD8">
          <w:rPr>
            <w:rFonts w:ascii="Sylfaen" w:eastAsia="Sylfaen" w:hAnsi="Sylfaen"/>
            <w:bCs/>
            <w:sz w:val="22"/>
            <w:szCs w:val="22"/>
            <w:lang w:val="ka-GE"/>
          </w:rPr>
          <w:delText xml:space="preserve">ა. </w:delText>
        </w:r>
      </w:del>
      <w:ins w:id="38" w:author="Maka Chighlashvili" w:date="2026-01-16T12:32:00Z">
        <w:r w:rsidR="00A46CD8" w:rsidRPr="00D30EEA">
          <w:rPr>
            <w:rFonts w:ascii="Sylfaen" w:eastAsia="Sylfaen" w:hAnsi="Sylfaen"/>
            <w:bCs/>
            <w:sz w:val="22"/>
            <w:szCs w:val="22"/>
            <w:lang w:val="ka-GE"/>
          </w:rPr>
          <w:t>ა</w:t>
        </w:r>
        <w:r w:rsidR="00A46CD8">
          <w:rPr>
            <w:rFonts w:ascii="Sylfaen" w:eastAsia="Sylfaen" w:hAnsi="Sylfaen"/>
            <w:bCs/>
            <w:sz w:val="22"/>
            <w:szCs w:val="22"/>
            <w:lang w:val="ka-GE"/>
          </w:rPr>
          <w:t>)</w:t>
        </w:r>
        <w:r w:rsidR="00A46CD8" w:rsidRPr="00D30EEA">
          <w:rPr>
            <w:rFonts w:ascii="Sylfaen" w:eastAsia="Sylfaen" w:hAnsi="Sylfaen"/>
            <w:bCs/>
            <w:sz w:val="22"/>
            <w:szCs w:val="22"/>
            <w:lang w:val="ka-GE"/>
          </w:rPr>
          <w:t xml:space="preserve"> </w:t>
        </w:r>
      </w:ins>
      <w:r w:rsidR="001C40F4" w:rsidRPr="00D30EEA">
        <w:rPr>
          <w:rFonts w:ascii="Sylfaen" w:eastAsia="Sylfaen" w:hAnsi="Sylfaen"/>
          <w:bCs/>
          <w:sz w:val="22"/>
          <w:szCs w:val="22"/>
          <w:u w:val="single"/>
          <w:lang w:val="ka-GE"/>
        </w:rPr>
        <w:t xml:space="preserve">ზოგადი რუბრიკის ნიმუში </w:t>
      </w:r>
      <w:r w:rsidR="001C40F4" w:rsidRPr="00D30EEA">
        <w:rPr>
          <w:rFonts w:ascii="Sylfaen" w:eastAsia="Sylfaen" w:hAnsi="Sylfaen"/>
          <w:b/>
          <w:bCs/>
          <w:sz w:val="22"/>
          <w:szCs w:val="22"/>
          <w:u w:val="single"/>
          <w:lang w:val="ka-GE"/>
        </w:rPr>
        <w:t>წერითი და ზეპირი</w:t>
      </w:r>
      <w:r w:rsidR="001C40F4" w:rsidRPr="00D30EEA">
        <w:rPr>
          <w:rFonts w:ascii="Sylfaen" w:eastAsia="Sylfaen" w:hAnsi="Sylfaen"/>
          <w:bCs/>
          <w:sz w:val="22"/>
          <w:szCs w:val="22"/>
          <w:u w:val="single"/>
          <w:lang w:val="ka-GE"/>
        </w:rPr>
        <w:t xml:space="preserve"> შემაჯამებელი დავალებებისათვის:</w:t>
      </w:r>
    </w:p>
    <w:p w:rsidR="001C40F4" w:rsidRPr="00D30EEA" w:rsidRDefault="004F3463" w:rsidP="002D26D5">
      <w:pPr>
        <w:ind w:right="89"/>
        <w:jc w:val="both"/>
        <w:rPr>
          <w:rFonts w:ascii="Sylfaen" w:eastAsia="Sylfaen" w:hAnsi="Sylfaen"/>
          <w:bCs/>
          <w:sz w:val="22"/>
          <w:szCs w:val="22"/>
          <w:lang w:val="ka-GE"/>
        </w:rPr>
      </w:pPr>
      <w:r w:rsidRPr="00D30EEA">
        <w:rPr>
          <w:rFonts w:ascii="Sylfaen" w:eastAsia="Calibri" w:hAnsi="Sylfaen"/>
          <w:sz w:val="22"/>
          <w:szCs w:val="22"/>
          <w:lang w:val="ka-GE"/>
        </w:rPr>
        <w:t xml:space="preserve">● </w:t>
      </w:r>
      <w:r w:rsidR="001C40F4" w:rsidRPr="00D30EEA">
        <w:rPr>
          <w:rFonts w:ascii="Sylfaen" w:eastAsia="Sylfaen" w:hAnsi="Sylfaen"/>
          <w:bCs/>
          <w:sz w:val="22"/>
          <w:szCs w:val="22"/>
          <w:lang w:val="ka-GE"/>
        </w:rPr>
        <w:t>პირობასთან შესაბამისობა</w:t>
      </w:r>
      <w:r w:rsidR="002D26D5">
        <w:rPr>
          <w:rFonts w:ascii="Sylfaen" w:eastAsia="Sylfaen" w:hAnsi="Sylfaen"/>
          <w:bCs/>
          <w:sz w:val="22"/>
          <w:szCs w:val="22"/>
          <w:lang w:val="ka-GE"/>
        </w:rPr>
        <w:t>;</w:t>
      </w:r>
    </w:p>
    <w:p w:rsidR="001C40F4" w:rsidRPr="00D30EEA" w:rsidRDefault="004F3463" w:rsidP="002D26D5">
      <w:pPr>
        <w:ind w:right="89"/>
        <w:jc w:val="both"/>
        <w:rPr>
          <w:rFonts w:ascii="Sylfaen" w:eastAsia="Sylfaen" w:hAnsi="Sylfaen"/>
          <w:bCs/>
          <w:sz w:val="22"/>
          <w:szCs w:val="22"/>
          <w:lang w:val="ka-GE"/>
        </w:rPr>
      </w:pPr>
      <w:r w:rsidRPr="00D30EEA">
        <w:rPr>
          <w:rFonts w:ascii="Sylfaen" w:eastAsia="Calibri" w:hAnsi="Sylfaen"/>
          <w:sz w:val="22"/>
          <w:szCs w:val="22"/>
          <w:lang w:val="ka-GE"/>
        </w:rPr>
        <w:t xml:space="preserve">● </w:t>
      </w:r>
      <w:r w:rsidR="001C40F4" w:rsidRPr="00D30EEA">
        <w:rPr>
          <w:rFonts w:ascii="Sylfaen" w:eastAsia="Sylfaen" w:hAnsi="Sylfaen"/>
          <w:bCs/>
          <w:sz w:val="22"/>
          <w:szCs w:val="22"/>
          <w:lang w:val="ka-GE"/>
        </w:rPr>
        <w:t>კომუნიკაციური უნარ-ჩვევები</w:t>
      </w:r>
      <w:r w:rsidR="002D26D5">
        <w:rPr>
          <w:rFonts w:ascii="Sylfaen" w:eastAsia="Sylfaen" w:hAnsi="Sylfaen"/>
          <w:bCs/>
          <w:sz w:val="22"/>
          <w:szCs w:val="22"/>
          <w:lang w:val="ka-GE"/>
        </w:rPr>
        <w:t>;</w:t>
      </w:r>
    </w:p>
    <w:p w:rsidR="001C40F4" w:rsidRPr="00D30EEA" w:rsidRDefault="004F3463" w:rsidP="002D26D5">
      <w:pPr>
        <w:ind w:right="89"/>
        <w:jc w:val="both"/>
        <w:rPr>
          <w:rFonts w:ascii="Sylfaen" w:eastAsia="Sylfaen" w:hAnsi="Sylfaen"/>
          <w:bCs/>
          <w:sz w:val="22"/>
          <w:szCs w:val="22"/>
          <w:lang w:val="ka-GE"/>
        </w:rPr>
      </w:pPr>
      <w:r w:rsidRPr="00D30EEA">
        <w:rPr>
          <w:rFonts w:ascii="Sylfaen" w:eastAsia="Calibri" w:hAnsi="Sylfaen"/>
          <w:sz w:val="22"/>
          <w:szCs w:val="22"/>
          <w:lang w:val="ka-GE"/>
        </w:rPr>
        <w:t xml:space="preserve">● </w:t>
      </w:r>
      <w:r w:rsidR="001C40F4" w:rsidRPr="00D30EEA">
        <w:rPr>
          <w:rFonts w:ascii="Sylfaen" w:eastAsia="Sylfaen" w:hAnsi="Sylfaen"/>
          <w:bCs/>
          <w:sz w:val="22"/>
          <w:szCs w:val="22"/>
          <w:lang w:val="ka-GE"/>
        </w:rPr>
        <w:t>ენობრივი უნარ-ჩვევები</w:t>
      </w:r>
      <w:r w:rsidR="002D26D5">
        <w:rPr>
          <w:rFonts w:ascii="Sylfaen" w:eastAsia="Sylfaen" w:hAnsi="Sylfaen"/>
          <w:bCs/>
          <w:sz w:val="22"/>
          <w:szCs w:val="22"/>
          <w:lang w:val="ka-GE"/>
        </w:rPr>
        <w:t>;</w:t>
      </w:r>
    </w:p>
    <w:p w:rsidR="001C40F4" w:rsidRPr="00D30EEA" w:rsidRDefault="004F3463" w:rsidP="002D26D5">
      <w:pPr>
        <w:ind w:right="89"/>
        <w:jc w:val="both"/>
        <w:rPr>
          <w:rFonts w:ascii="Sylfaen" w:eastAsia="Sylfaen" w:hAnsi="Sylfaen"/>
          <w:bCs/>
          <w:sz w:val="22"/>
          <w:szCs w:val="22"/>
          <w:lang w:val="ka-GE"/>
        </w:rPr>
      </w:pPr>
      <w:r w:rsidRPr="00D30EEA">
        <w:rPr>
          <w:rFonts w:ascii="Sylfaen" w:eastAsia="Calibri" w:hAnsi="Sylfaen"/>
          <w:sz w:val="22"/>
          <w:szCs w:val="22"/>
          <w:lang w:val="ka-GE"/>
        </w:rPr>
        <w:t xml:space="preserve">● </w:t>
      </w:r>
      <w:r w:rsidR="001C40F4" w:rsidRPr="00D30EEA">
        <w:rPr>
          <w:rFonts w:ascii="Sylfaen" w:eastAsia="Sylfaen" w:hAnsi="Sylfaen"/>
          <w:bCs/>
          <w:sz w:val="22"/>
          <w:szCs w:val="22"/>
          <w:lang w:val="ka-GE"/>
        </w:rPr>
        <w:t>შემოქმედებითი უნარ-ჩვევები</w:t>
      </w:r>
      <w:r w:rsidR="002D26D5">
        <w:rPr>
          <w:rFonts w:ascii="Sylfaen" w:eastAsia="Sylfaen" w:hAnsi="Sylfaen"/>
          <w:bCs/>
          <w:sz w:val="22"/>
          <w:szCs w:val="22"/>
          <w:lang w:val="ka-GE"/>
        </w:rPr>
        <w:t>.</w:t>
      </w:r>
    </w:p>
    <w:p w:rsidR="001C40F4" w:rsidRPr="00D30EEA" w:rsidRDefault="001C40F4"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jc w:val="both"/>
        <w:rPr>
          <w:rFonts w:ascii="Sylfaen" w:eastAsia="Sylfaen" w:hAnsi="Sylfaen"/>
          <w:sz w:val="22"/>
          <w:szCs w:val="22"/>
          <w:lang w:val="ka-GE"/>
        </w:rPr>
      </w:pPr>
    </w:p>
    <w:p w:rsidR="001C40F4" w:rsidRPr="00D30EEA" w:rsidRDefault="001C40F4"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jc w:val="both"/>
        <w:rPr>
          <w:rFonts w:ascii="Sylfaen" w:eastAsia="Sylfaen" w:hAnsi="Sylfaen"/>
          <w:sz w:val="22"/>
          <w:szCs w:val="22"/>
          <w:lang w:val="ka-GE"/>
        </w:rPr>
      </w:pPr>
      <w:r w:rsidRPr="00D30EEA">
        <w:rPr>
          <w:rFonts w:ascii="Sylfaen" w:eastAsia="Sylfaen" w:hAnsi="Sylfaen"/>
          <w:sz w:val="22"/>
          <w:szCs w:val="22"/>
          <w:lang w:val="ka-GE"/>
        </w:rPr>
        <w:t xml:space="preserve">მოთხოვნები, რომლებსაც უნდა აკმაყოფილებდეს </w:t>
      </w:r>
      <w:r w:rsidRPr="00D30EEA">
        <w:rPr>
          <w:rFonts w:ascii="Sylfaen" w:eastAsia="Sylfaen" w:hAnsi="Sylfaen"/>
          <w:bCs/>
          <w:sz w:val="22"/>
          <w:szCs w:val="22"/>
          <w:lang w:val="ka-GE"/>
        </w:rPr>
        <w:t xml:space="preserve">წერითი და ზეპირი </w:t>
      </w:r>
      <w:r w:rsidRPr="00D30EEA">
        <w:rPr>
          <w:rFonts w:ascii="Sylfaen" w:eastAsia="Sylfaen" w:hAnsi="Sylfaen"/>
          <w:sz w:val="22"/>
          <w:szCs w:val="22"/>
          <w:lang w:val="ka-GE"/>
        </w:rPr>
        <w:t>შემაჯამებელი დავალებები:</w:t>
      </w:r>
    </w:p>
    <w:p w:rsidR="001C40F4" w:rsidRPr="004F3463" w:rsidRDefault="004F3463" w:rsidP="004F3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jc w:val="both"/>
        <w:rPr>
          <w:rFonts w:ascii="Sylfaen" w:eastAsia="Sylfaen" w:hAnsi="Sylfaen"/>
          <w:sz w:val="22"/>
          <w:szCs w:val="22"/>
          <w:lang w:val="ka-GE"/>
        </w:rPr>
      </w:pPr>
      <w:r w:rsidRPr="004F3463">
        <w:rPr>
          <w:rFonts w:ascii="Sylfaen" w:eastAsia="Calibri" w:hAnsi="Sylfaen"/>
          <w:sz w:val="22"/>
          <w:szCs w:val="22"/>
          <w:lang w:val="ka-GE"/>
        </w:rPr>
        <w:t xml:space="preserve">● </w:t>
      </w:r>
      <w:r w:rsidR="001C40F4" w:rsidRPr="004F3463">
        <w:rPr>
          <w:rFonts w:ascii="Sylfaen" w:eastAsia="Sylfaen" w:hAnsi="Sylfaen"/>
          <w:sz w:val="22"/>
          <w:szCs w:val="22"/>
          <w:lang w:val="ka-GE"/>
        </w:rPr>
        <w:t>დავალების თითოეულ ტიპს უნდა ახლდეს თავისი შეფასების ზოგადი რუბრიკა;</w:t>
      </w:r>
    </w:p>
    <w:p w:rsidR="001C40F4" w:rsidRPr="004F3463" w:rsidRDefault="004F3463" w:rsidP="004F3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jc w:val="both"/>
        <w:rPr>
          <w:rFonts w:ascii="Sylfaen" w:eastAsia="Sylfaen" w:hAnsi="Sylfaen"/>
          <w:sz w:val="22"/>
          <w:szCs w:val="22"/>
          <w:lang w:val="ka-GE"/>
        </w:rPr>
      </w:pPr>
      <w:r w:rsidRPr="004F3463">
        <w:rPr>
          <w:rFonts w:ascii="Sylfaen" w:eastAsia="Calibri" w:hAnsi="Sylfaen"/>
          <w:sz w:val="22"/>
          <w:szCs w:val="22"/>
          <w:lang w:val="ka-GE"/>
        </w:rPr>
        <w:t xml:space="preserve">● </w:t>
      </w:r>
      <w:r w:rsidR="001C40F4" w:rsidRPr="004F3463">
        <w:rPr>
          <w:rFonts w:ascii="Sylfaen" w:eastAsia="Sylfaen" w:hAnsi="Sylfaen"/>
          <w:sz w:val="22"/>
          <w:szCs w:val="22"/>
          <w:lang w:val="ka-GE"/>
        </w:rPr>
        <w:t>ზოგადი რუბრიკა უნდა დაზუსტდეს კონკრეტული დავალების პირობისა და განვლილი მასალის გათვალისწინებით;</w:t>
      </w:r>
    </w:p>
    <w:p w:rsidR="001C40F4" w:rsidRPr="004F3463" w:rsidRDefault="004F3463" w:rsidP="004F3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jc w:val="both"/>
        <w:rPr>
          <w:rFonts w:ascii="Sylfaen" w:eastAsia="Sylfaen" w:hAnsi="Sylfaen"/>
          <w:sz w:val="22"/>
          <w:szCs w:val="22"/>
          <w:lang w:val="ka-GE"/>
        </w:rPr>
      </w:pPr>
      <w:r w:rsidRPr="004F3463">
        <w:rPr>
          <w:rFonts w:ascii="Sylfaen" w:eastAsia="Calibri" w:hAnsi="Sylfaen"/>
          <w:sz w:val="22"/>
          <w:szCs w:val="22"/>
          <w:lang w:val="ka-GE"/>
        </w:rPr>
        <w:t xml:space="preserve">● </w:t>
      </w:r>
      <w:r w:rsidR="001C40F4" w:rsidRPr="004F3463">
        <w:rPr>
          <w:rFonts w:ascii="Sylfaen" w:eastAsia="Sylfaen" w:hAnsi="Sylfaen"/>
          <w:sz w:val="22"/>
          <w:szCs w:val="22"/>
          <w:lang w:val="ka-GE"/>
        </w:rPr>
        <w:t>10 ქულა უნდა გადანაწილდეს რუბრიკაში შემავალ კრიტერიუმებზე;</w:t>
      </w:r>
    </w:p>
    <w:p w:rsidR="001C40F4" w:rsidRPr="004F3463" w:rsidRDefault="004F3463" w:rsidP="004F3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contextualSpacing/>
        <w:jc w:val="both"/>
        <w:rPr>
          <w:rFonts w:ascii="Sylfaen" w:eastAsia="Sylfaen" w:hAnsi="Sylfaen"/>
          <w:sz w:val="22"/>
          <w:szCs w:val="22"/>
          <w:lang w:val="ka-GE"/>
        </w:rPr>
      </w:pPr>
      <w:r w:rsidRPr="004F3463">
        <w:rPr>
          <w:rFonts w:ascii="Sylfaen" w:eastAsia="Calibri" w:hAnsi="Sylfaen"/>
          <w:sz w:val="22"/>
          <w:szCs w:val="22"/>
          <w:lang w:val="ka-GE"/>
        </w:rPr>
        <w:t xml:space="preserve">● </w:t>
      </w:r>
      <w:r w:rsidR="001C40F4" w:rsidRPr="004F3463">
        <w:rPr>
          <w:rFonts w:ascii="Sylfaen" w:eastAsia="Sylfaen" w:hAnsi="Sylfaen"/>
          <w:sz w:val="22"/>
          <w:szCs w:val="22"/>
          <w:lang w:val="ka-GE"/>
        </w:rPr>
        <w:t>შეფასების სქემაში აუცილებლად უნდა ფიგურირებდეს პირველი სამი კრიტერიუმი (პირობასთან შესაბამისობა, კომუნიკაციური უნარ-ჩვევები და ენობრივი უნარ-ჩვევები);</w:t>
      </w:r>
    </w:p>
    <w:p w:rsidR="001C40F4" w:rsidRPr="004F3463" w:rsidRDefault="004F3463" w:rsidP="004F3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contextualSpacing/>
        <w:jc w:val="both"/>
        <w:rPr>
          <w:rFonts w:ascii="Sylfaen" w:eastAsia="Sylfaen" w:hAnsi="Sylfaen"/>
          <w:sz w:val="22"/>
          <w:szCs w:val="22"/>
          <w:lang w:val="ka-GE"/>
        </w:rPr>
      </w:pPr>
      <w:r w:rsidRPr="004F3463">
        <w:rPr>
          <w:rFonts w:ascii="Sylfaen" w:eastAsia="Calibri" w:hAnsi="Sylfaen"/>
          <w:sz w:val="22"/>
          <w:szCs w:val="22"/>
          <w:lang w:val="ka-GE"/>
        </w:rPr>
        <w:t>●</w:t>
      </w:r>
      <w:r w:rsidR="001C40F4" w:rsidRPr="004F3463">
        <w:rPr>
          <w:rFonts w:ascii="Sylfaen" w:eastAsia="Sylfaen" w:hAnsi="Sylfaen"/>
          <w:sz w:val="22"/>
          <w:szCs w:val="22"/>
          <w:lang w:val="ka-GE"/>
        </w:rPr>
        <w:t xml:space="preserve"> შემოქმედებითი უნარ-ჩვევების შემოწმება დამოკიდებულია დავალებაზე, საგანმანათლებლო პრიორიტეტებსა და </w:t>
      </w:r>
      <w:r w:rsidR="009D3D21" w:rsidRPr="004F3463">
        <w:rPr>
          <w:rFonts w:ascii="Sylfaen" w:eastAsia="Sylfaen" w:hAnsi="Sylfaen"/>
          <w:sz w:val="22"/>
          <w:szCs w:val="22"/>
          <w:lang w:val="ka-GE"/>
        </w:rPr>
        <w:t>სწა</w:t>
      </w:r>
      <w:r w:rsidR="001C40F4" w:rsidRPr="004F3463">
        <w:rPr>
          <w:rFonts w:ascii="Sylfaen" w:eastAsia="Sylfaen" w:hAnsi="Sylfaen"/>
          <w:sz w:val="22"/>
          <w:szCs w:val="22"/>
          <w:lang w:val="ka-GE"/>
        </w:rPr>
        <w:t>ვლების კონკრეტულ ეტაპზე</w:t>
      </w:r>
      <w:r w:rsidR="005D0366">
        <w:rPr>
          <w:rFonts w:ascii="Sylfaen" w:eastAsia="Sylfaen" w:hAnsi="Sylfaen"/>
          <w:sz w:val="22"/>
          <w:szCs w:val="22"/>
          <w:lang w:val="ka-GE"/>
        </w:rPr>
        <w:t>;</w:t>
      </w:r>
    </w:p>
    <w:p w:rsidR="001C40F4" w:rsidRPr="004F3463" w:rsidRDefault="004F3463" w:rsidP="004F3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contextualSpacing/>
        <w:jc w:val="both"/>
        <w:rPr>
          <w:rFonts w:ascii="Sylfaen" w:eastAsia="Sylfaen" w:hAnsi="Sylfaen"/>
          <w:sz w:val="22"/>
          <w:szCs w:val="22"/>
          <w:lang w:val="ka-GE"/>
        </w:rPr>
      </w:pPr>
      <w:r w:rsidRPr="004F3463">
        <w:rPr>
          <w:rFonts w:ascii="Sylfaen" w:eastAsia="Calibri" w:hAnsi="Sylfaen"/>
          <w:sz w:val="22"/>
          <w:szCs w:val="22"/>
          <w:lang w:val="ka-GE"/>
        </w:rPr>
        <w:t xml:space="preserve">● </w:t>
      </w:r>
      <w:r w:rsidR="001C40F4" w:rsidRPr="004F3463">
        <w:rPr>
          <w:rFonts w:ascii="Sylfaen" w:eastAsia="Sylfaen" w:hAnsi="Sylfaen"/>
          <w:sz w:val="22"/>
          <w:szCs w:val="22"/>
          <w:lang w:val="ka-GE"/>
        </w:rPr>
        <w:t>ენობრივი სიზუსტის დაცვა მოსწავლეს მოეთხოვება მხოლოდ ნასწავლ მასალასთან მიმართებაში. უცნობ ენობრივ მასალაში დაშვებული შეცდომის გამო მოსწავლეს ქულა არ უნდა დააკლდეს.</w:t>
      </w:r>
    </w:p>
    <w:p w:rsidR="001C40F4" w:rsidRPr="00D30EEA" w:rsidRDefault="001C40F4" w:rsidP="00D30E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jc w:val="both"/>
        <w:rPr>
          <w:rFonts w:ascii="Sylfaen" w:eastAsia="Sylfaen" w:hAnsi="Sylfaen"/>
          <w:sz w:val="22"/>
          <w:szCs w:val="22"/>
          <w:lang w:val="ka-GE"/>
        </w:rPr>
      </w:pPr>
    </w:p>
    <w:p w:rsidR="00FC7FED" w:rsidRPr="00D30EEA" w:rsidRDefault="001C40F4"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jc w:val="both"/>
        <w:rPr>
          <w:rFonts w:ascii="Sylfaen" w:eastAsia="Sylfaen" w:hAnsi="Sylfaen"/>
          <w:b/>
          <w:sz w:val="22"/>
          <w:szCs w:val="22"/>
          <w:lang w:val="ka-GE"/>
        </w:rPr>
      </w:pPr>
      <w:r w:rsidRPr="00D30EEA">
        <w:rPr>
          <w:rFonts w:ascii="Sylfaen" w:eastAsia="Sylfaen" w:hAnsi="Sylfaen"/>
          <w:b/>
          <w:sz w:val="22"/>
          <w:szCs w:val="22"/>
          <w:lang w:val="ka-GE"/>
        </w:rPr>
        <w:t>ნიმუში 1:</w:t>
      </w:r>
      <w:r w:rsidR="00FC7FED" w:rsidRPr="00D30EEA">
        <w:rPr>
          <w:rFonts w:ascii="Sylfaen" w:eastAsia="Sylfaen" w:hAnsi="Sylfaen"/>
          <w:sz w:val="22"/>
          <w:szCs w:val="22"/>
          <w:lang w:val="ka-GE"/>
        </w:rPr>
        <w:t xml:space="preserve"> </w:t>
      </w:r>
      <w:r w:rsidR="00FC7FED" w:rsidRPr="00D30EEA">
        <w:rPr>
          <w:rFonts w:ascii="Sylfaen" w:eastAsia="Sylfaen" w:hAnsi="Sylfaen"/>
          <w:i/>
          <w:sz w:val="22"/>
          <w:szCs w:val="22"/>
          <w:lang w:val="ka-GE"/>
        </w:rPr>
        <w:t>შემაჯამებელი დავალება წერითმეტყველებაში</w:t>
      </w:r>
      <w:r w:rsidR="00D30EEA" w:rsidRPr="00D30EEA">
        <w:rPr>
          <w:rFonts w:ascii="Sylfaen" w:eastAsia="Sylfaen" w:hAnsi="Sylfaen"/>
          <w:b/>
          <w:sz w:val="22"/>
          <w:szCs w:val="22"/>
          <w:lang w:val="ka-GE"/>
        </w:rPr>
        <w:t xml:space="preserve"> </w:t>
      </w:r>
      <w:r w:rsidR="00FC7FED" w:rsidRPr="00D30EEA">
        <w:rPr>
          <w:rFonts w:ascii="Sylfaen" w:eastAsia="Sylfaen" w:hAnsi="Sylfaen"/>
          <w:b/>
          <w:sz w:val="22"/>
          <w:szCs w:val="22"/>
          <w:lang w:val="ka-GE"/>
        </w:rPr>
        <w:t>A2 დონისათვის</w:t>
      </w:r>
    </w:p>
    <w:p w:rsidR="00FC7FED" w:rsidRPr="00D30EEA" w:rsidRDefault="00FC7FED"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jc w:val="both"/>
        <w:rPr>
          <w:rFonts w:ascii="Sylfaen" w:hAnsi="Sylfaen" w:cs="Sylfaen"/>
          <w:b/>
          <w:bCs/>
          <w:sz w:val="22"/>
          <w:szCs w:val="22"/>
          <w:lang w:val="ka-GE"/>
        </w:rPr>
      </w:pPr>
    </w:p>
    <w:p w:rsidR="00FC7FED" w:rsidRPr="00D30EEA" w:rsidRDefault="00FC7FED" w:rsidP="00D30EEA">
      <w:pPr>
        <w:ind w:right="89"/>
        <w:jc w:val="both"/>
        <w:rPr>
          <w:rFonts w:ascii="Sylfaen" w:hAnsi="Sylfaen"/>
          <w:b/>
          <w:sz w:val="22"/>
          <w:szCs w:val="22"/>
          <w:lang w:val="ka-GE"/>
        </w:rPr>
      </w:pPr>
      <w:r w:rsidRPr="00D30EEA">
        <w:rPr>
          <w:rFonts w:ascii="Sylfaen" w:hAnsi="Sylfaen" w:cs="Sylfaen"/>
          <w:b/>
          <w:bCs/>
          <w:sz w:val="22"/>
          <w:szCs w:val="22"/>
          <w:lang w:val="ka-GE"/>
        </w:rPr>
        <w:t>დავალების პირობა</w:t>
      </w:r>
      <w:r w:rsidRPr="00D30EEA">
        <w:rPr>
          <w:rFonts w:ascii="Sylfaen" w:hAnsi="Sylfaen" w:cs="Sylfaen"/>
          <w:bCs/>
          <w:sz w:val="22"/>
          <w:szCs w:val="22"/>
          <w:lang w:val="ka-GE"/>
        </w:rPr>
        <w:t>:</w:t>
      </w:r>
      <w:r w:rsidR="00D30EEA" w:rsidRPr="00D30EEA">
        <w:rPr>
          <w:rFonts w:ascii="Sylfaen" w:hAnsi="Sylfaen"/>
          <w:sz w:val="22"/>
          <w:szCs w:val="22"/>
          <w:lang w:val="ka-GE"/>
        </w:rPr>
        <w:t xml:space="preserve"> </w:t>
      </w:r>
      <w:r w:rsidRPr="00D30EEA">
        <w:rPr>
          <w:rFonts w:ascii="Sylfaen" w:hAnsi="Sylfaen"/>
          <w:sz w:val="22"/>
          <w:szCs w:val="22"/>
          <w:lang w:val="ka-GE"/>
        </w:rPr>
        <w:t>დააკვირდი სქემაზე შენს მონიშნულ მარშრუტს და წერილობით აუხსენი მეწყვილეს, როგორ მოვიდეს შენამდე.</w:t>
      </w:r>
    </w:p>
    <w:p w:rsidR="009B3454" w:rsidRPr="00D30EEA" w:rsidRDefault="009B3454" w:rsidP="00D30EEA">
      <w:pPr>
        <w:ind w:right="89"/>
        <w:jc w:val="both"/>
        <w:rPr>
          <w:rFonts w:ascii="Sylfaen" w:hAnsi="Sylfaen"/>
          <w:sz w:val="22"/>
          <w:szCs w:val="22"/>
          <w:u w:val="single"/>
          <w:lang w:val="ka-GE"/>
        </w:rPr>
      </w:pPr>
    </w:p>
    <w:p w:rsidR="00FC7FED" w:rsidRPr="00D30EEA" w:rsidRDefault="00FC7FED" w:rsidP="00D30EEA">
      <w:pPr>
        <w:ind w:right="89"/>
        <w:jc w:val="both"/>
        <w:rPr>
          <w:rFonts w:ascii="Sylfaen" w:hAnsi="Sylfaen"/>
          <w:sz w:val="22"/>
          <w:szCs w:val="22"/>
          <w:u w:val="single"/>
          <w:lang w:val="ka-GE"/>
        </w:rPr>
      </w:pPr>
      <w:r w:rsidRPr="00D30EEA">
        <w:rPr>
          <w:rFonts w:ascii="Sylfaen" w:hAnsi="Sylfaen"/>
          <w:sz w:val="22"/>
          <w:szCs w:val="22"/>
          <w:u w:val="single"/>
          <w:lang w:val="ka-GE"/>
        </w:rPr>
        <w:t>ყურადღება მიაქციე!</w:t>
      </w:r>
      <w:r w:rsidR="00D30EEA" w:rsidRPr="00D30EEA">
        <w:rPr>
          <w:rFonts w:ascii="Sylfaen" w:hAnsi="Sylfaen"/>
          <w:sz w:val="22"/>
          <w:szCs w:val="22"/>
          <w:u w:val="single"/>
          <w:lang w:val="ka-GE"/>
        </w:rPr>
        <w:t xml:space="preserve"> </w:t>
      </w:r>
    </w:p>
    <w:p w:rsidR="00FC7FED" w:rsidRPr="00D30EEA" w:rsidRDefault="00FC7FED" w:rsidP="00D30EEA">
      <w:pPr>
        <w:ind w:right="89"/>
        <w:jc w:val="both"/>
        <w:rPr>
          <w:rFonts w:ascii="Sylfaen" w:hAnsi="Sylfaen"/>
          <w:sz w:val="22"/>
          <w:szCs w:val="22"/>
          <w:lang w:val="ka-GE"/>
        </w:rPr>
      </w:pPr>
      <w:r w:rsidRPr="00D30EEA">
        <w:rPr>
          <w:rFonts w:ascii="Sylfaen" w:hAnsi="Sylfaen"/>
          <w:sz w:val="22"/>
          <w:szCs w:val="22"/>
          <w:lang w:val="ka-GE"/>
        </w:rPr>
        <w:t xml:space="preserve">1. რომელი გზით არის უკეთესი წამოსვლა, შენამდე ადვილად რომ მოვიდეს? </w:t>
      </w:r>
    </w:p>
    <w:p w:rsidR="00FC7FED" w:rsidRPr="00D30EEA" w:rsidRDefault="00FC7FED" w:rsidP="00D30EEA">
      <w:pPr>
        <w:ind w:right="89"/>
        <w:jc w:val="both"/>
        <w:rPr>
          <w:rFonts w:ascii="Sylfaen" w:hAnsi="Sylfaen"/>
          <w:sz w:val="22"/>
          <w:szCs w:val="22"/>
          <w:lang w:val="ka-GE"/>
        </w:rPr>
      </w:pPr>
      <w:r w:rsidRPr="00D30EEA">
        <w:rPr>
          <w:rFonts w:ascii="Sylfaen" w:hAnsi="Sylfaen"/>
          <w:sz w:val="22"/>
          <w:szCs w:val="22"/>
          <w:lang w:val="ka-GE"/>
        </w:rPr>
        <w:t>2. ურჩიე, რით ჯობია, რომ წამოვიდეს.</w:t>
      </w:r>
    </w:p>
    <w:p w:rsidR="00FC7FED" w:rsidRPr="00D30EEA" w:rsidRDefault="00FC7FED" w:rsidP="00D30EEA">
      <w:pPr>
        <w:ind w:right="89"/>
        <w:jc w:val="both"/>
        <w:rPr>
          <w:rFonts w:ascii="Sylfaen" w:hAnsi="Sylfaen"/>
          <w:sz w:val="22"/>
          <w:szCs w:val="22"/>
          <w:lang w:val="ka-GE"/>
        </w:rPr>
      </w:pPr>
      <w:r w:rsidRPr="00D30EEA">
        <w:rPr>
          <w:rFonts w:ascii="Sylfaen" w:hAnsi="Sylfaen"/>
          <w:sz w:val="22"/>
          <w:szCs w:val="22"/>
          <w:lang w:val="ka-GE"/>
        </w:rPr>
        <w:t>3. მიუთითე, როგორ მოვიდეს შენამდე.</w:t>
      </w:r>
    </w:p>
    <w:p w:rsidR="00FC7FED" w:rsidRPr="00D30EEA" w:rsidRDefault="00FC7FED" w:rsidP="00D30EEA">
      <w:pPr>
        <w:ind w:right="89"/>
        <w:jc w:val="both"/>
        <w:rPr>
          <w:rFonts w:ascii="Sylfaen" w:hAnsi="Sylfaen"/>
          <w:sz w:val="22"/>
          <w:szCs w:val="22"/>
          <w:lang w:val="ka-GE"/>
        </w:rPr>
      </w:pPr>
      <w:r w:rsidRPr="00D30EEA">
        <w:rPr>
          <w:rFonts w:ascii="Sylfaen" w:hAnsi="Sylfaen"/>
          <w:sz w:val="22"/>
          <w:szCs w:val="22"/>
          <w:lang w:val="ka-GE"/>
        </w:rPr>
        <w:t>4. შესთავაზე სხვა ვარიანტიც.</w:t>
      </w:r>
    </w:p>
    <w:p w:rsidR="00E37A09" w:rsidRPr="00D30EEA" w:rsidRDefault="00E37A09" w:rsidP="00D30EEA">
      <w:pPr>
        <w:ind w:right="89"/>
        <w:jc w:val="both"/>
        <w:rPr>
          <w:rFonts w:ascii="Sylfaen" w:hAnsi="Sylfaen"/>
          <w:sz w:val="22"/>
          <w:szCs w:val="22"/>
          <w:u w:val="single"/>
          <w:lang w:val="ka-GE"/>
        </w:rPr>
      </w:pPr>
    </w:p>
    <w:p w:rsidR="00FC7FED" w:rsidRPr="00D30EEA" w:rsidRDefault="00FC7FED" w:rsidP="00D30EEA">
      <w:pPr>
        <w:ind w:right="89"/>
        <w:jc w:val="both"/>
        <w:rPr>
          <w:rFonts w:ascii="Sylfaen" w:hAnsi="Sylfaen"/>
          <w:sz w:val="22"/>
          <w:szCs w:val="22"/>
          <w:u w:val="single"/>
          <w:lang w:val="ka-GE"/>
        </w:rPr>
      </w:pPr>
      <w:r w:rsidRPr="00D30EEA">
        <w:rPr>
          <w:rFonts w:ascii="Sylfaen" w:hAnsi="Sylfaen"/>
          <w:sz w:val="22"/>
          <w:szCs w:val="22"/>
          <w:u w:val="single"/>
          <w:lang w:val="ka-GE"/>
        </w:rPr>
        <w:t>გამოიყენე!</w:t>
      </w:r>
    </w:p>
    <w:p w:rsidR="00FC7FED" w:rsidRPr="004F3463" w:rsidRDefault="004F3463" w:rsidP="004F3463">
      <w:pPr>
        <w:ind w:right="89"/>
        <w:jc w:val="both"/>
        <w:rPr>
          <w:rFonts w:ascii="Sylfaen" w:hAnsi="Sylfaen"/>
          <w:sz w:val="22"/>
          <w:szCs w:val="22"/>
          <w:lang w:val="ka-GE"/>
        </w:rPr>
      </w:pPr>
      <w:r w:rsidRPr="004F3463">
        <w:rPr>
          <w:rFonts w:ascii="Sylfaen" w:hAnsi="Sylfaen"/>
          <w:sz w:val="22"/>
          <w:szCs w:val="22"/>
          <w:lang w:val="ka-GE"/>
        </w:rPr>
        <w:t xml:space="preserve">1. </w:t>
      </w:r>
      <w:r w:rsidR="00FC7FED" w:rsidRPr="004F3463">
        <w:rPr>
          <w:rFonts w:ascii="Sylfaen" w:hAnsi="Sylfaen"/>
          <w:sz w:val="22"/>
          <w:szCs w:val="22"/>
          <w:lang w:val="ka-GE"/>
        </w:rPr>
        <w:t>გი</w:t>
      </w:r>
      <w:r w:rsidR="00FC7FED" w:rsidRPr="004F3463">
        <w:rPr>
          <w:rFonts w:ascii="Sylfaen" w:hAnsi="Sylfaen" w:cs="Sylfaen"/>
          <w:sz w:val="22"/>
          <w:szCs w:val="22"/>
          <w:lang w:val="ka-GE"/>
        </w:rPr>
        <w:t>რჩევ</w:t>
      </w:r>
      <w:r w:rsidR="00FC7FED" w:rsidRPr="004F3463">
        <w:rPr>
          <w:rFonts w:ascii="Sylfaen" w:hAnsi="Sylfaen"/>
          <w:sz w:val="22"/>
          <w:szCs w:val="22"/>
          <w:lang w:val="ka-GE"/>
        </w:rPr>
        <w:t xml:space="preserve">, </w:t>
      </w:r>
      <w:r w:rsidR="00FC7FED" w:rsidRPr="004F3463">
        <w:rPr>
          <w:rFonts w:ascii="Sylfaen" w:hAnsi="Sylfaen" w:cs="Sylfaen"/>
          <w:sz w:val="22"/>
          <w:szCs w:val="22"/>
          <w:lang w:val="ka-GE"/>
        </w:rPr>
        <w:t>უნდა</w:t>
      </w:r>
      <w:r w:rsidR="00FC7FED" w:rsidRPr="004F3463">
        <w:rPr>
          <w:rFonts w:ascii="Sylfaen" w:hAnsi="Sylfaen"/>
          <w:sz w:val="22"/>
          <w:szCs w:val="22"/>
          <w:lang w:val="ka-GE"/>
        </w:rPr>
        <w:t xml:space="preserve">, </w:t>
      </w:r>
      <w:r w:rsidR="00FC7FED" w:rsidRPr="004F3463">
        <w:rPr>
          <w:rFonts w:ascii="Sylfaen" w:hAnsi="Sylfaen" w:cs="Sylfaen"/>
          <w:sz w:val="22"/>
          <w:szCs w:val="22"/>
          <w:lang w:val="ka-GE"/>
        </w:rPr>
        <w:t>შეგიძლია</w:t>
      </w:r>
    </w:p>
    <w:p w:rsidR="00FC7FED" w:rsidRPr="00D30EEA" w:rsidRDefault="00FC7FED" w:rsidP="00D30EEA">
      <w:pPr>
        <w:pStyle w:val="ListParagraph"/>
        <w:ind w:left="0" w:right="89"/>
        <w:jc w:val="both"/>
        <w:rPr>
          <w:rFonts w:ascii="Sylfaen" w:hAnsi="Sylfaen"/>
          <w:sz w:val="22"/>
          <w:szCs w:val="22"/>
          <w:lang w:val="ka-GE"/>
        </w:rPr>
      </w:pPr>
    </w:p>
    <w:p w:rsidR="00FC7FED" w:rsidRPr="00D30EEA" w:rsidRDefault="00FC7FED" w:rsidP="00D30E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jc w:val="both"/>
        <w:rPr>
          <w:rFonts w:ascii="Sylfaen" w:eastAsia="Sylfaen" w:hAnsi="Sylfaen"/>
          <w:sz w:val="22"/>
          <w:szCs w:val="22"/>
          <w:lang w:val="ka-GE"/>
        </w:rPr>
      </w:pPr>
      <w:r w:rsidRPr="00D30EEA">
        <w:rPr>
          <w:rFonts w:ascii="Sylfaen" w:eastAsia="Sylfaen" w:hAnsi="Sylfaen"/>
          <w:sz w:val="22"/>
          <w:szCs w:val="22"/>
          <w:lang w:val="ka-GE"/>
        </w:rPr>
        <w:t xml:space="preserve">(სიტყვების მინიმალური რაოდენობა – 20). </w:t>
      </w:r>
    </w:p>
    <w:p w:rsidR="001C40F4" w:rsidRPr="00D30EEA" w:rsidRDefault="001C40F4" w:rsidP="00D30E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jc w:val="both"/>
        <w:rPr>
          <w:rFonts w:ascii="Sylfaen" w:eastAsia="Sylfaen" w:hAnsi="Sylfaen"/>
          <w:sz w:val="22"/>
          <w:szCs w:val="22"/>
          <w:lang w:val="ka-GE"/>
        </w:rPr>
      </w:pPr>
    </w:p>
    <w:p w:rsidR="0034612E" w:rsidRPr="00D30EEA" w:rsidRDefault="0034612E" w:rsidP="00D30E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
    </w:p>
    <w:tbl>
      <w:tblPr>
        <w:tblW w:w="756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94"/>
        <w:gridCol w:w="1566"/>
      </w:tblGrid>
      <w:tr w:rsidR="001C40F4" w:rsidRPr="00D30EEA" w:rsidTr="00AC50B6">
        <w:trPr>
          <w:trHeight w:val="417"/>
        </w:trPr>
        <w:tc>
          <w:tcPr>
            <w:tcW w:w="5994" w:type="dxa"/>
            <w:shd w:val="clear" w:color="auto" w:fill="D9D9D9"/>
            <w:tcMar>
              <w:top w:w="72" w:type="dxa"/>
              <w:left w:w="144" w:type="dxa"/>
              <w:bottom w:w="72" w:type="dxa"/>
              <w:right w:w="144" w:type="dxa"/>
            </w:tcMar>
            <w:vAlign w:val="center"/>
          </w:tcPr>
          <w:p w:rsidR="001C40F4" w:rsidRPr="00D30EEA" w:rsidRDefault="001C40F4"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
            <w:r w:rsidRPr="00D30EEA">
              <w:rPr>
                <w:rFonts w:ascii="Sylfaen" w:eastAsia="Sylfaen" w:hAnsi="Sylfaen"/>
                <w:b/>
                <w:bCs/>
                <w:sz w:val="22"/>
                <w:szCs w:val="22"/>
                <w:lang w:val="ka-GE"/>
              </w:rPr>
              <w:t xml:space="preserve">კრიტერიუმები შემაჯამებელი წერითი დავალებისათვის </w:t>
            </w:r>
          </w:p>
        </w:tc>
        <w:tc>
          <w:tcPr>
            <w:tcW w:w="1566" w:type="dxa"/>
            <w:shd w:val="clear" w:color="auto" w:fill="D9D9D9"/>
            <w:tcMar>
              <w:top w:w="72" w:type="dxa"/>
              <w:left w:w="144" w:type="dxa"/>
              <w:bottom w:w="72" w:type="dxa"/>
              <w:right w:w="144" w:type="dxa"/>
            </w:tcMar>
            <w:vAlign w:val="center"/>
          </w:tcPr>
          <w:p w:rsidR="001C40F4" w:rsidRPr="00D30EEA" w:rsidRDefault="001C40F4"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
            <w:r w:rsidRPr="00D30EEA">
              <w:rPr>
                <w:rFonts w:ascii="Sylfaen" w:eastAsia="Sylfaen" w:hAnsi="Sylfaen"/>
                <w:b/>
                <w:bCs/>
                <w:sz w:val="22"/>
                <w:szCs w:val="22"/>
                <w:lang w:val="ka-GE"/>
              </w:rPr>
              <w:t>ქულები</w:t>
            </w:r>
          </w:p>
        </w:tc>
      </w:tr>
      <w:tr w:rsidR="001C40F4" w:rsidRPr="00D30EEA" w:rsidTr="00AC50B6">
        <w:trPr>
          <w:trHeight w:val="365"/>
        </w:trPr>
        <w:tc>
          <w:tcPr>
            <w:tcW w:w="5994" w:type="dxa"/>
            <w:shd w:val="clear" w:color="auto" w:fill="FFFFFF"/>
            <w:tcMar>
              <w:top w:w="72" w:type="dxa"/>
              <w:left w:w="144" w:type="dxa"/>
              <w:bottom w:w="72" w:type="dxa"/>
              <w:right w:w="144" w:type="dxa"/>
            </w:tcMar>
            <w:vAlign w:val="center"/>
          </w:tcPr>
          <w:p w:rsidR="001C40F4" w:rsidRPr="00D30EEA" w:rsidRDefault="001C40F4"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
            <w:r w:rsidRPr="00D30EEA">
              <w:rPr>
                <w:rFonts w:ascii="Sylfaen" w:eastAsia="Sylfaen" w:hAnsi="Sylfaen"/>
                <w:b/>
                <w:bCs/>
                <w:sz w:val="22"/>
                <w:szCs w:val="22"/>
                <w:lang w:val="ka-GE"/>
              </w:rPr>
              <w:t>პირობასთან</w:t>
            </w:r>
            <w:r w:rsidR="00D30EEA" w:rsidRPr="00D30EEA">
              <w:rPr>
                <w:rFonts w:ascii="Sylfaen" w:eastAsia="Sylfaen" w:hAnsi="Sylfaen"/>
                <w:b/>
                <w:bCs/>
                <w:sz w:val="22"/>
                <w:szCs w:val="22"/>
                <w:lang w:val="ka-GE"/>
              </w:rPr>
              <w:t xml:space="preserve"> </w:t>
            </w:r>
            <w:r w:rsidRPr="00D30EEA">
              <w:rPr>
                <w:rFonts w:ascii="Sylfaen" w:eastAsia="Sylfaen" w:hAnsi="Sylfaen"/>
                <w:b/>
                <w:bCs/>
                <w:sz w:val="22"/>
                <w:szCs w:val="22"/>
                <w:lang w:val="ka-GE"/>
              </w:rPr>
              <w:t xml:space="preserve">შესაბამისობა </w:t>
            </w:r>
          </w:p>
        </w:tc>
        <w:tc>
          <w:tcPr>
            <w:tcW w:w="1566" w:type="dxa"/>
            <w:shd w:val="clear" w:color="auto" w:fill="FFFFFF"/>
            <w:tcMar>
              <w:top w:w="72" w:type="dxa"/>
              <w:left w:w="144" w:type="dxa"/>
              <w:bottom w:w="72" w:type="dxa"/>
              <w:right w:w="144" w:type="dxa"/>
            </w:tcMar>
            <w:vAlign w:val="center"/>
          </w:tcPr>
          <w:p w:rsidR="001C40F4" w:rsidRPr="00D30EEA" w:rsidRDefault="001C40F4"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
          </w:p>
        </w:tc>
      </w:tr>
      <w:tr w:rsidR="001C40F4" w:rsidRPr="00D30EEA" w:rsidTr="00AC50B6">
        <w:trPr>
          <w:trHeight w:val="317"/>
        </w:trPr>
        <w:tc>
          <w:tcPr>
            <w:tcW w:w="5994" w:type="dxa"/>
            <w:shd w:val="clear" w:color="auto" w:fill="F2F2F2"/>
            <w:tcMar>
              <w:top w:w="72" w:type="dxa"/>
              <w:left w:w="144" w:type="dxa"/>
              <w:bottom w:w="72" w:type="dxa"/>
              <w:right w:w="144" w:type="dxa"/>
            </w:tcMar>
            <w:vAlign w:val="center"/>
          </w:tcPr>
          <w:p w:rsidR="001C40F4" w:rsidRPr="00D30EEA" w:rsidRDefault="001C40F4" w:rsidP="00A46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Change w:id="39" w:author="Maka Chighlashvili" w:date="2026-01-16T12:3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pPr>
              </w:pPrChange>
            </w:pPr>
            <w:r w:rsidRPr="00D30EEA">
              <w:rPr>
                <w:rFonts w:ascii="Sylfaen" w:eastAsia="Sylfaen" w:hAnsi="Sylfaen"/>
                <w:sz w:val="22"/>
                <w:szCs w:val="22"/>
                <w:lang w:val="ka-GE"/>
              </w:rPr>
              <w:t>იცავს სიტყვების რაოდენობის</w:t>
            </w:r>
            <w:r w:rsidR="00D30EEA" w:rsidRPr="00D30EEA">
              <w:rPr>
                <w:rFonts w:ascii="Sylfaen" w:eastAsia="Sylfaen" w:hAnsi="Sylfaen"/>
                <w:sz w:val="22"/>
                <w:szCs w:val="22"/>
                <w:lang w:val="ka-GE"/>
              </w:rPr>
              <w:t xml:space="preserve"> </w:t>
            </w:r>
            <w:r w:rsidRPr="00D30EEA">
              <w:rPr>
                <w:rFonts w:ascii="Sylfaen" w:eastAsia="Sylfaen" w:hAnsi="Sylfaen"/>
                <w:sz w:val="22"/>
                <w:szCs w:val="22"/>
                <w:lang w:val="ka-GE"/>
              </w:rPr>
              <w:t>ქვედა ზღვარს</w:t>
            </w:r>
            <w:del w:id="40" w:author="Maka Chighlashvili" w:date="2026-01-16T12:32:00Z">
              <w:r w:rsidR="0034612E" w:rsidRPr="00D30EEA" w:rsidDel="00A46CD8">
                <w:rPr>
                  <w:rFonts w:ascii="Sylfaen" w:eastAsia="Sylfaen" w:hAnsi="Sylfaen"/>
                  <w:sz w:val="22"/>
                  <w:szCs w:val="22"/>
                  <w:lang w:val="ka-GE"/>
                </w:rPr>
                <w:delText>;</w:delText>
              </w:r>
            </w:del>
            <w:r w:rsidRPr="00D30EEA">
              <w:rPr>
                <w:rFonts w:ascii="Sylfaen" w:eastAsia="Sylfaen" w:hAnsi="Sylfaen"/>
                <w:sz w:val="22"/>
                <w:szCs w:val="22"/>
                <w:lang w:val="ka-GE"/>
              </w:rPr>
              <w:t xml:space="preserve"> </w:t>
            </w:r>
          </w:p>
        </w:tc>
        <w:tc>
          <w:tcPr>
            <w:tcW w:w="1566" w:type="dxa"/>
            <w:shd w:val="clear" w:color="auto" w:fill="F2F2F2"/>
            <w:tcMar>
              <w:top w:w="72" w:type="dxa"/>
              <w:left w:w="144" w:type="dxa"/>
              <w:bottom w:w="72" w:type="dxa"/>
              <w:right w:w="144" w:type="dxa"/>
            </w:tcMar>
            <w:vAlign w:val="center"/>
          </w:tcPr>
          <w:p w:rsidR="001C40F4" w:rsidRPr="00D30EEA" w:rsidRDefault="001C40F4"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
            <w:r w:rsidRPr="00D30EEA">
              <w:rPr>
                <w:rFonts w:ascii="Sylfaen" w:eastAsia="Sylfaen" w:hAnsi="Sylfaen"/>
                <w:sz w:val="22"/>
                <w:szCs w:val="22"/>
                <w:lang w:val="ka-GE"/>
              </w:rPr>
              <w:t xml:space="preserve">0 </w:t>
            </w:r>
            <w:r w:rsidR="007F3D1F">
              <w:rPr>
                <w:rFonts w:ascii="Sylfaen" w:hAnsi="Sylfaen" w:cs="AcadNusx"/>
                <w:sz w:val="22"/>
                <w:szCs w:val="22"/>
                <w:lang w:val="ka-GE"/>
              </w:rPr>
              <w:t>–</w:t>
            </w:r>
            <w:r w:rsidRPr="00D30EEA">
              <w:rPr>
                <w:rFonts w:ascii="Sylfaen" w:eastAsia="Sylfaen" w:hAnsi="Sylfaen"/>
                <w:sz w:val="22"/>
                <w:szCs w:val="22"/>
                <w:lang w:val="ka-GE"/>
              </w:rPr>
              <w:t xml:space="preserve"> 1</w:t>
            </w:r>
          </w:p>
        </w:tc>
      </w:tr>
      <w:tr w:rsidR="001C40F4" w:rsidRPr="00D30EEA" w:rsidTr="00AC50B6">
        <w:trPr>
          <w:trHeight w:val="316"/>
        </w:trPr>
        <w:tc>
          <w:tcPr>
            <w:tcW w:w="5994" w:type="dxa"/>
            <w:shd w:val="clear" w:color="auto" w:fill="F2F2F2"/>
            <w:tcMar>
              <w:top w:w="72" w:type="dxa"/>
              <w:left w:w="144" w:type="dxa"/>
              <w:bottom w:w="72" w:type="dxa"/>
              <w:right w:w="144" w:type="dxa"/>
            </w:tcMar>
            <w:vAlign w:val="center"/>
          </w:tcPr>
          <w:p w:rsidR="001C40F4" w:rsidRPr="00D30EEA" w:rsidRDefault="001C40F4" w:rsidP="00A46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Change w:id="41" w:author="Maka Chighlashvili" w:date="2026-01-16T12:3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pPr>
              </w:pPrChange>
            </w:pPr>
            <w:r w:rsidRPr="00D30EEA">
              <w:rPr>
                <w:rFonts w:ascii="Sylfaen" w:eastAsia="Sylfaen" w:hAnsi="Sylfaen"/>
                <w:sz w:val="22"/>
                <w:szCs w:val="22"/>
                <w:lang w:val="ka-GE"/>
              </w:rPr>
              <w:t>იცავს პირობის შინაარსობრივ მოთხოვნებს (შეთავაზებულია გზის ორი ვარიანტი)</w:t>
            </w:r>
            <w:del w:id="42" w:author="Maka Chighlashvili" w:date="2026-01-16T12:32:00Z">
              <w:r w:rsidR="0034612E" w:rsidRPr="00D30EEA" w:rsidDel="00A46CD8">
                <w:rPr>
                  <w:rFonts w:ascii="Sylfaen" w:eastAsia="Sylfaen" w:hAnsi="Sylfaen"/>
                  <w:sz w:val="22"/>
                  <w:szCs w:val="22"/>
                  <w:lang w:val="ka-GE"/>
                </w:rPr>
                <w:delText>.</w:delText>
              </w:r>
            </w:del>
          </w:p>
        </w:tc>
        <w:tc>
          <w:tcPr>
            <w:tcW w:w="1566" w:type="dxa"/>
            <w:shd w:val="clear" w:color="auto" w:fill="F2F2F2"/>
            <w:tcMar>
              <w:top w:w="72" w:type="dxa"/>
              <w:left w:w="144" w:type="dxa"/>
              <w:bottom w:w="72" w:type="dxa"/>
              <w:right w:w="144" w:type="dxa"/>
            </w:tcMar>
            <w:vAlign w:val="center"/>
          </w:tcPr>
          <w:p w:rsidR="001C40F4" w:rsidRPr="00D30EEA" w:rsidRDefault="001C40F4"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
            <w:r w:rsidRPr="00D30EEA">
              <w:rPr>
                <w:rFonts w:ascii="Sylfaen" w:eastAsia="Sylfaen" w:hAnsi="Sylfaen"/>
                <w:sz w:val="22"/>
                <w:szCs w:val="22"/>
                <w:lang w:val="ka-GE"/>
              </w:rPr>
              <w:t xml:space="preserve">0 </w:t>
            </w:r>
            <w:r w:rsidR="007F3D1F">
              <w:rPr>
                <w:rFonts w:ascii="Sylfaen" w:hAnsi="Sylfaen" w:cs="AcadNusx"/>
                <w:sz w:val="22"/>
                <w:szCs w:val="22"/>
                <w:lang w:val="ka-GE"/>
              </w:rPr>
              <w:t>–</w:t>
            </w:r>
            <w:r w:rsidRPr="00D30EEA">
              <w:rPr>
                <w:rFonts w:ascii="Sylfaen" w:eastAsia="Sylfaen" w:hAnsi="Sylfaen"/>
                <w:sz w:val="22"/>
                <w:szCs w:val="22"/>
                <w:lang w:val="ka-GE"/>
              </w:rPr>
              <w:t xml:space="preserve"> 1</w:t>
            </w:r>
          </w:p>
        </w:tc>
      </w:tr>
      <w:tr w:rsidR="001C40F4" w:rsidRPr="00D30EEA" w:rsidTr="00AC50B6">
        <w:trPr>
          <w:trHeight w:val="221"/>
        </w:trPr>
        <w:tc>
          <w:tcPr>
            <w:tcW w:w="5994" w:type="dxa"/>
            <w:shd w:val="clear" w:color="auto" w:fill="FFFFFF"/>
            <w:tcMar>
              <w:top w:w="15" w:type="dxa"/>
              <w:left w:w="108" w:type="dxa"/>
              <w:bottom w:w="0" w:type="dxa"/>
              <w:right w:w="108" w:type="dxa"/>
            </w:tcMar>
            <w:vAlign w:val="center"/>
          </w:tcPr>
          <w:p w:rsidR="001C40F4" w:rsidRPr="00D30EEA" w:rsidRDefault="001C40F4"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
            <w:r w:rsidRPr="00D30EEA">
              <w:rPr>
                <w:rFonts w:ascii="Sylfaen" w:eastAsia="Sylfaen" w:hAnsi="Sylfaen"/>
                <w:b/>
                <w:bCs/>
                <w:sz w:val="22"/>
                <w:szCs w:val="22"/>
                <w:lang w:val="ka-GE"/>
              </w:rPr>
              <w:t>კომუნიკაციური უნარ-ჩვევები</w:t>
            </w:r>
            <w:r w:rsidRPr="00D30EEA">
              <w:rPr>
                <w:rFonts w:ascii="Sylfaen" w:eastAsia="Sylfaen" w:hAnsi="Sylfaen"/>
                <w:sz w:val="22"/>
                <w:szCs w:val="22"/>
                <w:lang w:val="ka-GE"/>
              </w:rPr>
              <w:t xml:space="preserve"> </w:t>
            </w:r>
          </w:p>
        </w:tc>
        <w:tc>
          <w:tcPr>
            <w:tcW w:w="1566" w:type="dxa"/>
            <w:shd w:val="clear" w:color="auto" w:fill="FFFFFF"/>
            <w:tcMar>
              <w:top w:w="72" w:type="dxa"/>
              <w:left w:w="144" w:type="dxa"/>
              <w:bottom w:w="72" w:type="dxa"/>
              <w:right w:w="144" w:type="dxa"/>
            </w:tcMar>
            <w:vAlign w:val="center"/>
          </w:tcPr>
          <w:p w:rsidR="001C40F4" w:rsidRPr="00D30EEA" w:rsidRDefault="001C40F4"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
          </w:p>
        </w:tc>
      </w:tr>
      <w:tr w:rsidR="001C40F4" w:rsidRPr="00D30EEA" w:rsidTr="00AC50B6">
        <w:trPr>
          <w:trHeight w:val="399"/>
        </w:trPr>
        <w:tc>
          <w:tcPr>
            <w:tcW w:w="5994" w:type="dxa"/>
            <w:shd w:val="clear" w:color="auto" w:fill="F2F2F2"/>
            <w:tcMar>
              <w:top w:w="15" w:type="dxa"/>
              <w:left w:w="108" w:type="dxa"/>
              <w:bottom w:w="0" w:type="dxa"/>
              <w:right w:w="108" w:type="dxa"/>
            </w:tcMar>
            <w:vAlign w:val="center"/>
          </w:tcPr>
          <w:p w:rsidR="001C40F4" w:rsidRPr="00D30EEA" w:rsidRDefault="001C40F4"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
            <w:r w:rsidRPr="00D30EEA">
              <w:rPr>
                <w:rFonts w:ascii="Sylfaen" w:eastAsia="Sylfaen" w:hAnsi="Sylfaen"/>
                <w:sz w:val="22"/>
                <w:szCs w:val="22"/>
                <w:lang w:val="ka-GE"/>
              </w:rPr>
              <w:t>სწორად არის ახსნილი პირველი გზა</w:t>
            </w:r>
          </w:p>
        </w:tc>
        <w:tc>
          <w:tcPr>
            <w:tcW w:w="1566" w:type="dxa"/>
            <w:shd w:val="clear" w:color="auto" w:fill="F2F2F2"/>
            <w:tcMar>
              <w:top w:w="72" w:type="dxa"/>
              <w:left w:w="144" w:type="dxa"/>
              <w:bottom w:w="72" w:type="dxa"/>
              <w:right w:w="144" w:type="dxa"/>
            </w:tcMar>
            <w:vAlign w:val="center"/>
          </w:tcPr>
          <w:p w:rsidR="001C40F4" w:rsidRPr="00D30EEA" w:rsidRDefault="001C40F4"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
            <w:r w:rsidRPr="00D30EEA">
              <w:rPr>
                <w:rFonts w:ascii="Sylfaen" w:eastAsia="Sylfaen" w:hAnsi="Sylfaen"/>
                <w:sz w:val="22"/>
                <w:szCs w:val="22"/>
                <w:lang w:val="ka-GE"/>
              </w:rPr>
              <w:t xml:space="preserve">0 </w:t>
            </w:r>
            <w:r w:rsidR="007F3D1F">
              <w:rPr>
                <w:rFonts w:ascii="Sylfaen" w:hAnsi="Sylfaen" w:cs="AcadNusx"/>
                <w:sz w:val="22"/>
                <w:szCs w:val="22"/>
                <w:lang w:val="ka-GE"/>
              </w:rPr>
              <w:t>–</w:t>
            </w:r>
            <w:r w:rsidRPr="00D30EEA">
              <w:rPr>
                <w:rFonts w:ascii="Sylfaen" w:eastAsia="Sylfaen" w:hAnsi="Sylfaen"/>
                <w:sz w:val="22"/>
                <w:szCs w:val="22"/>
                <w:lang w:val="ka-GE"/>
              </w:rPr>
              <w:t xml:space="preserve"> 1 </w:t>
            </w:r>
            <w:r w:rsidR="007F3D1F">
              <w:rPr>
                <w:rFonts w:ascii="Sylfaen" w:hAnsi="Sylfaen" w:cs="AcadNusx"/>
                <w:sz w:val="22"/>
                <w:szCs w:val="22"/>
                <w:lang w:val="ka-GE"/>
              </w:rPr>
              <w:t>–</w:t>
            </w:r>
            <w:r w:rsidR="00D30EEA" w:rsidRPr="00D30EEA">
              <w:rPr>
                <w:rFonts w:ascii="Sylfaen" w:eastAsia="Sylfaen" w:hAnsi="Sylfaen"/>
                <w:sz w:val="22"/>
                <w:szCs w:val="22"/>
                <w:lang w:val="ka-GE"/>
              </w:rPr>
              <w:t xml:space="preserve"> </w:t>
            </w:r>
            <w:r w:rsidRPr="00D30EEA">
              <w:rPr>
                <w:rFonts w:ascii="Sylfaen" w:eastAsia="Sylfaen" w:hAnsi="Sylfaen"/>
                <w:sz w:val="22"/>
                <w:szCs w:val="22"/>
                <w:lang w:val="ka-GE"/>
              </w:rPr>
              <w:t xml:space="preserve">2 </w:t>
            </w:r>
          </w:p>
        </w:tc>
      </w:tr>
      <w:tr w:rsidR="001C40F4" w:rsidRPr="00D30EEA" w:rsidTr="00AC50B6">
        <w:trPr>
          <w:trHeight w:val="225"/>
        </w:trPr>
        <w:tc>
          <w:tcPr>
            <w:tcW w:w="5994" w:type="dxa"/>
            <w:shd w:val="clear" w:color="auto" w:fill="F2F2F2"/>
            <w:tcMar>
              <w:top w:w="15" w:type="dxa"/>
              <w:left w:w="108" w:type="dxa"/>
              <w:bottom w:w="0" w:type="dxa"/>
              <w:right w:w="108" w:type="dxa"/>
            </w:tcMar>
            <w:vAlign w:val="center"/>
          </w:tcPr>
          <w:p w:rsidR="001C40F4" w:rsidRPr="00D30EEA" w:rsidRDefault="001C40F4"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
            <w:r w:rsidRPr="00D30EEA">
              <w:rPr>
                <w:rFonts w:ascii="Sylfaen" w:eastAsia="Sylfaen" w:hAnsi="Sylfaen"/>
                <w:sz w:val="22"/>
                <w:szCs w:val="22"/>
                <w:lang w:val="ka-GE"/>
              </w:rPr>
              <w:t>სწორად არის ახსნილი მეორე გზა</w:t>
            </w:r>
          </w:p>
        </w:tc>
        <w:tc>
          <w:tcPr>
            <w:tcW w:w="1566" w:type="dxa"/>
            <w:shd w:val="clear" w:color="auto" w:fill="F2F2F2"/>
            <w:tcMar>
              <w:top w:w="72" w:type="dxa"/>
              <w:left w:w="144" w:type="dxa"/>
              <w:bottom w:w="72" w:type="dxa"/>
              <w:right w:w="144" w:type="dxa"/>
            </w:tcMar>
            <w:vAlign w:val="center"/>
          </w:tcPr>
          <w:p w:rsidR="001C40F4" w:rsidRPr="00D30EEA" w:rsidRDefault="001C40F4"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
            <w:r w:rsidRPr="00D30EEA">
              <w:rPr>
                <w:rFonts w:ascii="Sylfaen" w:eastAsia="Sylfaen" w:hAnsi="Sylfaen"/>
                <w:sz w:val="22"/>
                <w:szCs w:val="22"/>
                <w:lang w:val="ka-GE"/>
              </w:rPr>
              <w:t xml:space="preserve">0 </w:t>
            </w:r>
            <w:r w:rsidR="007F3D1F">
              <w:rPr>
                <w:rFonts w:ascii="Sylfaen" w:hAnsi="Sylfaen" w:cs="AcadNusx"/>
                <w:sz w:val="22"/>
                <w:szCs w:val="22"/>
                <w:lang w:val="ka-GE"/>
              </w:rPr>
              <w:t>–</w:t>
            </w:r>
            <w:r w:rsidRPr="00D30EEA">
              <w:rPr>
                <w:rFonts w:ascii="Sylfaen" w:eastAsia="Sylfaen" w:hAnsi="Sylfaen"/>
                <w:sz w:val="22"/>
                <w:szCs w:val="22"/>
                <w:lang w:val="ka-GE"/>
              </w:rPr>
              <w:t xml:space="preserve"> 1 </w:t>
            </w:r>
            <w:r w:rsidR="007F3D1F">
              <w:rPr>
                <w:rFonts w:ascii="Sylfaen" w:hAnsi="Sylfaen" w:cs="AcadNusx"/>
                <w:sz w:val="22"/>
                <w:szCs w:val="22"/>
                <w:lang w:val="ka-GE"/>
              </w:rPr>
              <w:t>–</w:t>
            </w:r>
            <w:r w:rsidRPr="00D30EEA">
              <w:rPr>
                <w:rFonts w:ascii="Sylfaen" w:eastAsia="Sylfaen" w:hAnsi="Sylfaen"/>
                <w:sz w:val="22"/>
                <w:szCs w:val="22"/>
                <w:lang w:val="ka-GE"/>
              </w:rPr>
              <w:t xml:space="preserve"> 2</w:t>
            </w:r>
          </w:p>
        </w:tc>
      </w:tr>
      <w:tr w:rsidR="001C40F4" w:rsidRPr="00D30EEA" w:rsidTr="00AC50B6">
        <w:trPr>
          <w:trHeight w:val="341"/>
        </w:trPr>
        <w:tc>
          <w:tcPr>
            <w:tcW w:w="5994" w:type="dxa"/>
            <w:shd w:val="clear" w:color="auto" w:fill="FFFFFF"/>
            <w:tcMar>
              <w:top w:w="15" w:type="dxa"/>
              <w:left w:w="108" w:type="dxa"/>
              <w:bottom w:w="0" w:type="dxa"/>
              <w:right w:w="108" w:type="dxa"/>
            </w:tcMar>
            <w:vAlign w:val="center"/>
          </w:tcPr>
          <w:p w:rsidR="001C40F4" w:rsidRPr="00D30EEA" w:rsidRDefault="001C40F4"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
            <w:r w:rsidRPr="00D30EEA">
              <w:rPr>
                <w:rFonts w:ascii="Sylfaen" w:eastAsia="Sylfaen" w:hAnsi="Sylfaen"/>
                <w:b/>
                <w:bCs/>
                <w:sz w:val="22"/>
                <w:szCs w:val="22"/>
                <w:lang w:val="ka-GE"/>
              </w:rPr>
              <w:lastRenderedPageBreak/>
              <w:t>ენობრივი უნარ-ჩვევები</w:t>
            </w:r>
            <w:r w:rsidRPr="00D30EEA">
              <w:rPr>
                <w:rFonts w:ascii="Sylfaen" w:eastAsia="Sylfaen" w:hAnsi="Sylfaen"/>
                <w:sz w:val="22"/>
                <w:szCs w:val="22"/>
                <w:lang w:val="ka-GE"/>
              </w:rPr>
              <w:t xml:space="preserve"> </w:t>
            </w:r>
          </w:p>
        </w:tc>
        <w:tc>
          <w:tcPr>
            <w:tcW w:w="1566" w:type="dxa"/>
            <w:shd w:val="clear" w:color="auto" w:fill="FFFFFF"/>
            <w:tcMar>
              <w:top w:w="72" w:type="dxa"/>
              <w:left w:w="144" w:type="dxa"/>
              <w:bottom w:w="72" w:type="dxa"/>
              <w:right w:w="144" w:type="dxa"/>
            </w:tcMar>
            <w:vAlign w:val="center"/>
          </w:tcPr>
          <w:p w:rsidR="001C40F4" w:rsidRPr="00D30EEA" w:rsidRDefault="001C40F4"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
          </w:p>
        </w:tc>
      </w:tr>
      <w:tr w:rsidR="001C40F4" w:rsidRPr="00D30EEA" w:rsidTr="00AC50B6">
        <w:trPr>
          <w:trHeight w:val="202"/>
        </w:trPr>
        <w:tc>
          <w:tcPr>
            <w:tcW w:w="5994" w:type="dxa"/>
            <w:shd w:val="clear" w:color="auto" w:fill="F2F2F2"/>
            <w:tcMar>
              <w:top w:w="15" w:type="dxa"/>
              <w:left w:w="108" w:type="dxa"/>
              <w:bottom w:w="0" w:type="dxa"/>
              <w:right w:w="108" w:type="dxa"/>
            </w:tcMar>
            <w:vAlign w:val="center"/>
          </w:tcPr>
          <w:p w:rsidR="001C40F4" w:rsidRPr="00D30EEA" w:rsidRDefault="001C40F4" w:rsidP="00A46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Change w:id="43" w:author="Maka Chighlashvili" w:date="2026-01-16T12:33: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pPr>
              </w:pPrChange>
            </w:pPr>
            <w:r w:rsidRPr="00D30EEA">
              <w:rPr>
                <w:rFonts w:ascii="Sylfaen" w:eastAsia="Sylfaen" w:hAnsi="Sylfaen"/>
                <w:sz w:val="22"/>
                <w:szCs w:val="22"/>
                <w:lang w:val="ka-GE"/>
              </w:rPr>
              <w:t>სწორად იყენებს ზმნის ფორმებს</w:t>
            </w:r>
            <w:del w:id="44" w:author="Maka Chighlashvili" w:date="2026-01-16T12:33:00Z">
              <w:r w:rsidRPr="00D30EEA" w:rsidDel="00A46CD8">
                <w:rPr>
                  <w:rFonts w:ascii="Sylfaen" w:eastAsia="Sylfaen" w:hAnsi="Sylfaen"/>
                  <w:sz w:val="22"/>
                  <w:szCs w:val="22"/>
                  <w:lang w:val="ka-GE"/>
                </w:rPr>
                <w:delText>.</w:delText>
              </w:r>
            </w:del>
            <w:r w:rsidRPr="00D30EEA">
              <w:rPr>
                <w:rFonts w:ascii="Sylfaen" w:eastAsia="Sylfaen" w:hAnsi="Sylfaen"/>
                <w:sz w:val="22"/>
                <w:szCs w:val="22"/>
                <w:lang w:val="ka-GE"/>
              </w:rPr>
              <w:t xml:space="preserve"> </w:t>
            </w:r>
          </w:p>
        </w:tc>
        <w:tc>
          <w:tcPr>
            <w:tcW w:w="1566" w:type="dxa"/>
            <w:shd w:val="clear" w:color="auto" w:fill="F2F2F2"/>
            <w:tcMar>
              <w:top w:w="72" w:type="dxa"/>
              <w:left w:w="144" w:type="dxa"/>
              <w:bottom w:w="72" w:type="dxa"/>
              <w:right w:w="144" w:type="dxa"/>
            </w:tcMar>
            <w:vAlign w:val="center"/>
          </w:tcPr>
          <w:p w:rsidR="001C40F4" w:rsidRPr="00D30EEA" w:rsidRDefault="001C40F4"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
            <w:r w:rsidRPr="00D30EEA">
              <w:rPr>
                <w:rFonts w:ascii="Sylfaen" w:eastAsia="Sylfaen" w:hAnsi="Sylfaen"/>
                <w:sz w:val="22"/>
                <w:szCs w:val="22"/>
                <w:lang w:val="ka-GE"/>
              </w:rPr>
              <w:t xml:space="preserve">0 </w:t>
            </w:r>
            <w:r w:rsidR="007F3D1F">
              <w:rPr>
                <w:rFonts w:ascii="Sylfaen" w:hAnsi="Sylfaen" w:cs="AcadNusx"/>
                <w:sz w:val="22"/>
                <w:szCs w:val="22"/>
                <w:lang w:val="ka-GE"/>
              </w:rPr>
              <w:t>–</w:t>
            </w:r>
            <w:r w:rsidRPr="00D30EEA">
              <w:rPr>
                <w:rFonts w:ascii="Sylfaen" w:eastAsia="Sylfaen" w:hAnsi="Sylfaen"/>
                <w:sz w:val="22"/>
                <w:szCs w:val="22"/>
                <w:lang w:val="ka-GE"/>
              </w:rPr>
              <w:t xml:space="preserve"> 1 </w:t>
            </w:r>
            <w:r w:rsidR="007F3D1F">
              <w:rPr>
                <w:rFonts w:ascii="Sylfaen" w:hAnsi="Sylfaen" w:cs="AcadNusx"/>
                <w:sz w:val="22"/>
                <w:szCs w:val="22"/>
                <w:lang w:val="ka-GE"/>
              </w:rPr>
              <w:t>–</w:t>
            </w:r>
            <w:r w:rsidRPr="00D30EEA">
              <w:rPr>
                <w:rFonts w:ascii="Sylfaen" w:eastAsia="Sylfaen" w:hAnsi="Sylfaen"/>
                <w:sz w:val="22"/>
                <w:szCs w:val="22"/>
                <w:lang w:val="ka-GE"/>
              </w:rPr>
              <w:t xml:space="preserve"> 2</w:t>
            </w:r>
          </w:p>
        </w:tc>
      </w:tr>
      <w:tr w:rsidR="001C40F4" w:rsidRPr="00D30EEA" w:rsidTr="00AC50B6">
        <w:trPr>
          <w:trHeight w:val="285"/>
        </w:trPr>
        <w:tc>
          <w:tcPr>
            <w:tcW w:w="5994" w:type="dxa"/>
            <w:shd w:val="clear" w:color="auto" w:fill="F2F2F2"/>
            <w:tcMar>
              <w:top w:w="15" w:type="dxa"/>
              <w:left w:w="108" w:type="dxa"/>
              <w:bottom w:w="0" w:type="dxa"/>
              <w:right w:w="108" w:type="dxa"/>
            </w:tcMar>
            <w:vAlign w:val="center"/>
          </w:tcPr>
          <w:p w:rsidR="001C40F4" w:rsidRPr="00D30EEA" w:rsidRDefault="001C40F4" w:rsidP="00A46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Change w:id="45" w:author="Maka Chighlashvili" w:date="2026-01-16T12:33: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pPr>
              </w:pPrChange>
            </w:pPr>
            <w:r w:rsidRPr="00D30EEA">
              <w:rPr>
                <w:rFonts w:ascii="Sylfaen" w:eastAsia="Sylfaen" w:hAnsi="Sylfaen"/>
                <w:sz w:val="22"/>
                <w:szCs w:val="22"/>
                <w:lang w:val="ka-GE"/>
              </w:rPr>
              <w:t>სწორად იყენებს ნასწავლ ლექსიკას</w:t>
            </w:r>
            <w:del w:id="46" w:author="Maka Chighlashvili" w:date="2026-01-16T12:33:00Z">
              <w:r w:rsidRPr="00D30EEA" w:rsidDel="00A46CD8">
                <w:rPr>
                  <w:rFonts w:ascii="Sylfaen" w:eastAsia="Sylfaen" w:hAnsi="Sylfaen"/>
                  <w:sz w:val="22"/>
                  <w:szCs w:val="22"/>
                  <w:lang w:val="ka-GE"/>
                </w:rPr>
                <w:delText>.</w:delText>
              </w:r>
            </w:del>
            <w:r w:rsidRPr="00D30EEA">
              <w:rPr>
                <w:rFonts w:ascii="Sylfaen" w:eastAsia="Sylfaen" w:hAnsi="Sylfaen"/>
                <w:sz w:val="22"/>
                <w:szCs w:val="22"/>
                <w:lang w:val="ka-GE"/>
              </w:rPr>
              <w:t xml:space="preserve"> </w:t>
            </w:r>
          </w:p>
        </w:tc>
        <w:tc>
          <w:tcPr>
            <w:tcW w:w="1566" w:type="dxa"/>
            <w:shd w:val="clear" w:color="auto" w:fill="F2F2F2"/>
            <w:tcMar>
              <w:top w:w="72" w:type="dxa"/>
              <w:left w:w="144" w:type="dxa"/>
              <w:bottom w:w="72" w:type="dxa"/>
              <w:right w:w="144" w:type="dxa"/>
            </w:tcMar>
            <w:vAlign w:val="center"/>
          </w:tcPr>
          <w:p w:rsidR="001C40F4" w:rsidRPr="00D30EEA" w:rsidRDefault="001C40F4"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
            <w:r w:rsidRPr="00D30EEA">
              <w:rPr>
                <w:rFonts w:ascii="Sylfaen" w:eastAsia="Sylfaen" w:hAnsi="Sylfaen"/>
                <w:sz w:val="22"/>
                <w:szCs w:val="22"/>
                <w:lang w:val="ka-GE"/>
              </w:rPr>
              <w:t>0</w:t>
            </w:r>
            <w:r w:rsidR="00D30EEA" w:rsidRPr="00D30EEA">
              <w:rPr>
                <w:rFonts w:ascii="Sylfaen" w:eastAsia="Sylfaen" w:hAnsi="Sylfaen"/>
                <w:sz w:val="22"/>
                <w:szCs w:val="22"/>
                <w:lang w:val="ka-GE"/>
              </w:rPr>
              <w:t xml:space="preserve"> </w:t>
            </w:r>
            <w:r w:rsidR="007F3D1F">
              <w:rPr>
                <w:rFonts w:ascii="Sylfaen" w:hAnsi="Sylfaen" w:cs="AcadNusx"/>
                <w:sz w:val="22"/>
                <w:szCs w:val="22"/>
                <w:lang w:val="ka-GE"/>
              </w:rPr>
              <w:t>–</w:t>
            </w:r>
            <w:r w:rsidRPr="00D30EEA">
              <w:rPr>
                <w:rFonts w:ascii="Sylfaen" w:eastAsia="Sylfaen" w:hAnsi="Sylfaen"/>
                <w:sz w:val="22"/>
                <w:szCs w:val="22"/>
                <w:lang w:val="ka-GE"/>
              </w:rPr>
              <w:t xml:space="preserve"> 1 </w:t>
            </w:r>
            <w:r w:rsidR="007F3D1F">
              <w:rPr>
                <w:rFonts w:ascii="Sylfaen" w:hAnsi="Sylfaen" w:cs="AcadNusx"/>
                <w:sz w:val="22"/>
                <w:szCs w:val="22"/>
                <w:lang w:val="ka-GE"/>
              </w:rPr>
              <w:t>–</w:t>
            </w:r>
            <w:r w:rsidRPr="00D30EEA">
              <w:rPr>
                <w:rFonts w:ascii="Sylfaen" w:eastAsia="Sylfaen" w:hAnsi="Sylfaen"/>
                <w:sz w:val="22"/>
                <w:szCs w:val="22"/>
                <w:lang w:val="ka-GE"/>
              </w:rPr>
              <w:t xml:space="preserve"> 2</w:t>
            </w:r>
          </w:p>
        </w:tc>
      </w:tr>
      <w:tr w:rsidR="001C40F4" w:rsidRPr="00D30EEA" w:rsidTr="00AC50B6">
        <w:trPr>
          <w:trHeight w:val="386"/>
        </w:trPr>
        <w:tc>
          <w:tcPr>
            <w:tcW w:w="5994" w:type="dxa"/>
            <w:shd w:val="clear" w:color="auto" w:fill="FFFFFF"/>
            <w:tcMar>
              <w:top w:w="15" w:type="dxa"/>
              <w:left w:w="108" w:type="dxa"/>
              <w:bottom w:w="0" w:type="dxa"/>
              <w:right w:w="108" w:type="dxa"/>
            </w:tcMar>
            <w:vAlign w:val="center"/>
          </w:tcPr>
          <w:p w:rsidR="001C40F4" w:rsidRPr="00D30EEA" w:rsidRDefault="001C40F4" w:rsidP="00D30EEA">
            <w:pPr>
              <w:tabs>
                <w:tab w:val="left" w:pos="-106"/>
                <w:tab w:val="left" w:pos="0"/>
                <w:tab w:val="left" w:pos="2160"/>
                <w:tab w:val="left" w:pos="2880"/>
                <w:tab w:val="right" w:pos="7848"/>
              </w:tabs>
              <w:ind w:right="89"/>
              <w:rPr>
                <w:rFonts w:ascii="Sylfaen" w:eastAsia="Sylfaen" w:hAnsi="Sylfaen"/>
                <w:sz w:val="22"/>
                <w:szCs w:val="22"/>
                <w:lang w:val="ka-GE"/>
              </w:rPr>
            </w:pPr>
            <w:r w:rsidRPr="00D30EEA">
              <w:rPr>
                <w:rFonts w:ascii="Sylfaen" w:eastAsia="Sylfaen" w:hAnsi="Sylfaen"/>
                <w:b/>
                <w:bCs/>
                <w:sz w:val="22"/>
                <w:szCs w:val="22"/>
                <w:lang w:val="ka-GE"/>
              </w:rPr>
              <w:t xml:space="preserve">ქულათა მაქსიმალური რაოდენობა 10 </w:t>
            </w:r>
            <w:r w:rsidRPr="00D30EEA">
              <w:rPr>
                <w:rFonts w:ascii="Sylfaen" w:eastAsia="Sylfaen" w:hAnsi="Sylfaen"/>
                <w:sz w:val="22"/>
                <w:szCs w:val="22"/>
                <w:lang w:val="ka-GE"/>
              </w:rPr>
              <w:tab/>
            </w:r>
          </w:p>
        </w:tc>
        <w:tc>
          <w:tcPr>
            <w:tcW w:w="1566" w:type="dxa"/>
            <w:shd w:val="clear" w:color="auto" w:fill="FFFFFF"/>
            <w:tcMar>
              <w:top w:w="72" w:type="dxa"/>
              <w:left w:w="144" w:type="dxa"/>
              <w:bottom w:w="72" w:type="dxa"/>
              <w:right w:w="144" w:type="dxa"/>
            </w:tcMar>
            <w:vAlign w:val="center"/>
          </w:tcPr>
          <w:p w:rsidR="001C40F4" w:rsidRPr="00D30EEA" w:rsidRDefault="001C40F4"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
          </w:p>
        </w:tc>
      </w:tr>
    </w:tbl>
    <w:p w:rsidR="009B3454" w:rsidRPr="00D30EEA" w:rsidRDefault="009B3454"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jc w:val="both"/>
        <w:rPr>
          <w:rFonts w:ascii="Sylfaen" w:hAnsi="Sylfaen"/>
          <w:b/>
          <w:sz w:val="22"/>
          <w:szCs w:val="22"/>
          <w:lang w:val="ka-GE"/>
        </w:rPr>
      </w:pPr>
    </w:p>
    <w:p w:rsidR="00FC7FED" w:rsidRPr="00D30EEA" w:rsidRDefault="001C40F4"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jc w:val="both"/>
        <w:rPr>
          <w:rFonts w:ascii="Sylfaen" w:eastAsia="Sylfaen" w:hAnsi="Sylfaen"/>
          <w:b/>
          <w:sz w:val="22"/>
          <w:szCs w:val="22"/>
          <w:lang w:val="ka-GE"/>
        </w:rPr>
      </w:pPr>
      <w:r w:rsidRPr="00D30EEA">
        <w:rPr>
          <w:rFonts w:ascii="Sylfaen" w:hAnsi="Sylfaen"/>
          <w:b/>
          <w:sz w:val="22"/>
          <w:szCs w:val="22"/>
          <w:lang w:val="ka-GE"/>
        </w:rPr>
        <w:t>ნიმუში 2:</w:t>
      </w:r>
      <w:r w:rsidR="00D30EEA" w:rsidRPr="00D30EEA">
        <w:rPr>
          <w:rFonts w:ascii="Sylfaen" w:hAnsi="Sylfaen"/>
          <w:sz w:val="22"/>
          <w:szCs w:val="22"/>
          <w:lang w:val="ka-GE"/>
        </w:rPr>
        <w:t xml:space="preserve"> </w:t>
      </w:r>
      <w:r w:rsidR="00FC7FED" w:rsidRPr="00D30EEA">
        <w:rPr>
          <w:rFonts w:ascii="Sylfaen" w:eastAsia="Sylfaen" w:hAnsi="Sylfaen"/>
          <w:i/>
          <w:sz w:val="22"/>
          <w:szCs w:val="22"/>
          <w:lang w:val="ka-GE"/>
        </w:rPr>
        <w:t>შემაჯამებელი დავალება ზეპირმეტყველებაში</w:t>
      </w:r>
      <w:r w:rsidR="00FC7FED" w:rsidRPr="00D30EEA">
        <w:rPr>
          <w:rFonts w:ascii="Sylfaen" w:eastAsia="Sylfaen" w:hAnsi="Sylfaen"/>
          <w:b/>
          <w:sz w:val="22"/>
          <w:szCs w:val="22"/>
          <w:lang w:val="ka-GE"/>
        </w:rPr>
        <w:t xml:space="preserve"> </w:t>
      </w:r>
    </w:p>
    <w:p w:rsidR="00FC7FED" w:rsidRPr="00D30EEA" w:rsidRDefault="00FC7FED" w:rsidP="00D30EEA">
      <w:pPr>
        <w:tabs>
          <w:tab w:val="left" w:pos="284"/>
          <w:tab w:val="left" w:pos="1185"/>
        </w:tabs>
        <w:ind w:right="89"/>
        <w:jc w:val="both"/>
        <w:rPr>
          <w:rFonts w:ascii="Sylfaen" w:eastAsia="Sylfaen" w:hAnsi="Sylfaen"/>
          <w:b/>
          <w:sz w:val="22"/>
          <w:szCs w:val="22"/>
          <w:lang w:val="ka-GE"/>
        </w:rPr>
      </w:pPr>
    </w:p>
    <w:p w:rsidR="00FC7FED" w:rsidRPr="00D30EEA" w:rsidRDefault="00FC7FED" w:rsidP="00D30EEA">
      <w:pPr>
        <w:ind w:right="89"/>
        <w:jc w:val="both"/>
        <w:rPr>
          <w:rFonts w:ascii="Sylfaen" w:hAnsi="Sylfaen"/>
          <w:sz w:val="22"/>
          <w:szCs w:val="22"/>
          <w:lang w:val="ka-GE"/>
        </w:rPr>
      </w:pPr>
      <w:r w:rsidRPr="00D30EEA">
        <w:rPr>
          <w:rFonts w:ascii="Sylfaen" w:hAnsi="Sylfaen" w:cs="Sylfaen"/>
          <w:b/>
          <w:bCs/>
          <w:sz w:val="22"/>
          <w:szCs w:val="22"/>
          <w:lang w:val="ka-GE"/>
        </w:rPr>
        <w:t>დავალების პირობა</w:t>
      </w:r>
      <w:r w:rsidRPr="00D30EEA">
        <w:rPr>
          <w:rFonts w:ascii="Sylfaen" w:hAnsi="Sylfaen" w:cs="Sylfaen"/>
          <w:bCs/>
          <w:sz w:val="22"/>
          <w:szCs w:val="22"/>
          <w:lang w:val="ka-GE"/>
        </w:rPr>
        <w:t>:</w:t>
      </w:r>
      <w:r w:rsidR="00D30EEA" w:rsidRPr="00D30EEA">
        <w:rPr>
          <w:rFonts w:ascii="Sylfaen" w:hAnsi="Sylfaen"/>
          <w:sz w:val="22"/>
          <w:szCs w:val="22"/>
          <w:lang w:val="ka-GE"/>
        </w:rPr>
        <w:t xml:space="preserve"> </w:t>
      </w:r>
      <w:r w:rsidRPr="00D30EEA">
        <w:rPr>
          <w:rFonts w:ascii="Sylfaen" w:hAnsi="Sylfaen"/>
          <w:i/>
          <w:sz w:val="22"/>
          <w:szCs w:val="22"/>
          <w:lang w:val="ka-GE"/>
        </w:rPr>
        <w:t xml:space="preserve">მოცემულ სურათებზე დაყრდნობით შეადგინე და მოყევი პატარა ამბავი. დააზუსტე პერსონაჟთა ვინაობა, დაახასიათე ისინი, კონკრეტულად გადმოეცი მოვლენები, მიუთითე მოქმედებათა თანამიმდევრობა, დრო და ადგილი. საუბრის მინიმალური დრო </w:t>
      </w:r>
      <w:r w:rsidR="007F3D1F">
        <w:rPr>
          <w:rFonts w:ascii="Sylfaen" w:hAnsi="Sylfaen" w:cs="AcadNusx"/>
          <w:sz w:val="22"/>
          <w:szCs w:val="22"/>
          <w:lang w:val="ka-GE"/>
        </w:rPr>
        <w:t>–</w:t>
      </w:r>
      <w:r w:rsidR="00D30EEA" w:rsidRPr="00D30EEA">
        <w:rPr>
          <w:rFonts w:ascii="Sylfaen" w:hAnsi="Sylfaen"/>
          <w:i/>
          <w:sz w:val="22"/>
          <w:szCs w:val="22"/>
          <w:lang w:val="ka-GE"/>
        </w:rPr>
        <w:t xml:space="preserve"> </w:t>
      </w:r>
      <w:r w:rsidRPr="00D30EEA">
        <w:rPr>
          <w:rFonts w:ascii="Sylfaen" w:hAnsi="Sylfaen"/>
          <w:i/>
          <w:sz w:val="22"/>
          <w:szCs w:val="22"/>
          <w:lang w:val="ka-GE"/>
        </w:rPr>
        <w:t>3 წუთი.</w:t>
      </w:r>
    </w:p>
    <w:p w:rsidR="001C40F4" w:rsidRPr="00D30EEA" w:rsidRDefault="001C40F4" w:rsidP="00D30EEA">
      <w:pPr>
        <w:ind w:right="89"/>
        <w:rPr>
          <w:rFonts w:ascii="Sylfaen" w:hAnsi="Sylfaen"/>
          <w:sz w:val="22"/>
          <w:szCs w:val="22"/>
          <w:lang w:val="ka-GE"/>
        </w:rPr>
      </w:pPr>
    </w:p>
    <w:tbl>
      <w:tblPr>
        <w:tblW w:w="7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1620"/>
      </w:tblGrid>
      <w:tr w:rsidR="001C40F4" w:rsidRPr="00D30EEA" w:rsidTr="00AC50B6">
        <w:trPr>
          <w:trHeight w:val="492"/>
        </w:trPr>
        <w:tc>
          <w:tcPr>
            <w:tcW w:w="6120" w:type="dxa"/>
            <w:shd w:val="clear" w:color="auto" w:fill="D9D9D9"/>
            <w:vAlign w:val="center"/>
          </w:tcPr>
          <w:p w:rsidR="001C40F4" w:rsidRPr="00D30EEA" w:rsidRDefault="001C40F4"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
            <w:r w:rsidRPr="00D30EEA">
              <w:rPr>
                <w:rFonts w:ascii="Sylfaen" w:eastAsia="Sylfaen" w:hAnsi="Sylfaen"/>
                <w:b/>
                <w:bCs/>
                <w:sz w:val="22"/>
                <w:szCs w:val="22"/>
                <w:lang w:val="ka-GE"/>
              </w:rPr>
              <w:t>კრიტერიუმები მოცემული</w:t>
            </w:r>
            <w:r w:rsidR="00D30EEA" w:rsidRPr="00D30EEA">
              <w:rPr>
                <w:rFonts w:ascii="Sylfaen" w:eastAsia="Sylfaen" w:hAnsi="Sylfaen"/>
                <w:b/>
                <w:bCs/>
                <w:sz w:val="22"/>
                <w:szCs w:val="22"/>
                <w:lang w:val="ka-GE"/>
              </w:rPr>
              <w:t xml:space="preserve"> </w:t>
            </w:r>
            <w:r w:rsidRPr="00D30EEA">
              <w:rPr>
                <w:rFonts w:ascii="Sylfaen" w:eastAsia="Sylfaen" w:hAnsi="Sylfaen"/>
                <w:b/>
                <w:bCs/>
                <w:sz w:val="22"/>
                <w:szCs w:val="22"/>
                <w:lang w:val="ka-GE"/>
              </w:rPr>
              <w:t xml:space="preserve">შემაჯამებელი დავალებისათვის </w:t>
            </w:r>
          </w:p>
        </w:tc>
        <w:tc>
          <w:tcPr>
            <w:tcW w:w="1620" w:type="dxa"/>
            <w:shd w:val="clear" w:color="auto" w:fill="D9D9D9"/>
            <w:vAlign w:val="center"/>
          </w:tcPr>
          <w:p w:rsidR="001C40F4" w:rsidRPr="00D30EEA" w:rsidRDefault="001C40F4"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
            <w:r w:rsidRPr="00D30EEA">
              <w:rPr>
                <w:rFonts w:ascii="Sylfaen" w:eastAsia="Sylfaen" w:hAnsi="Sylfaen"/>
                <w:b/>
                <w:bCs/>
                <w:sz w:val="22"/>
                <w:szCs w:val="22"/>
                <w:lang w:val="ka-GE"/>
              </w:rPr>
              <w:t>ქულები</w:t>
            </w:r>
          </w:p>
        </w:tc>
      </w:tr>
      <w:tr w:rsidR="001C40F4" w:rsidRPr="00D30EEA" w:rsidTr="00AC50B6">
        <w:trPr>
          <w:trHeight w:val="492"/>
        </w:trPr>
        <w:tc>
          <w:tcPr>
            <w:tcW w:w="6120" w:type="dxa"/>
            <w:shd w:val="clear" w:color="auto" w:fill="FFFFFF"/>
            <w:vAlign w:val="center"/>
          </w:tcPr>
          <w:p w:rsidR="001C40F4" w:rsidRPr="00D30EEA" w:rsidRDefault="001C40F4" w:rsidP="00D30EEA">
            <w:pPr>
              <w:ind w:right="89"/>
              <w:rPr>
                <w:rFonts w:ascii="Sylfaen" w:hAnsi="Sylfaen"/>
                <w:b/>
                <w:sz w:val="22"/>
                <w:szCs w:val="22"/>
                <w:lang w:val="ka-GE"/>
              </w:rPr>
            </w:pPr>
            <w:r w:rsidRPr="00D30EEA">
              <w:rPr>
                <w:rFonts w:ascii="Sylfaen" w:hAnsi="Sylfaen"/>
                <w:b/>
                <w:sz w:val="22"/>
                <w:szCs w:val="22"/>
                <w:lang w:val="ka-GE"/>
              </w:rPr>
              <w:t>პირობასთან შესაბამისობა</w:t>
            </w:r>
          </w:p>
        </w:tc>
        <w:tc>
          <w:tcPr>
            <w:tcW w:w="1620" w:type="dxa"/>
            <w:shd w:val="clear" w:color="auto" w:fill="FFFFFF"/>
            <w:vAlign w:val="center"/>
          </w:tcPr>
          <w:p w:rsidR="001C40F4" w:rsidRPr="00D30EEA" w:rsidRDefault="001C40F4" w:rsidP="00D30EEA">
            <w:pPr>
              <w:pStyle w:val="NormalWeb"/>
              <w:spacing w:before="0" w:after="0"/>
              <w:ind w:right="89"/>
              <w:rPr>
                <w:rFonts w:ascii="Sylfaen" w:hAnsi="Sylfaen" w:cs="Sylfaen"/>
                <w:b/>
                <w:bCs/>
                <w:sz w:val="22"/>
                <w:szCs w:val="22"/>
                <w:lang w:val="ka-GE"/>
              </w:rPr>
            </w:pPr>
          </w:p>
        </w:tc>
      </w:tr>
      <w:tr w:rsidR="001C40F4" w:rsidRPr="00D30EEA" w:rsidTr="00AC50B6">
        <w:trPr>
          <w:trHeight w:val="492"/>
        </w:trPr>
        <w:tc>
          <w:tcPr>
            <w:tcW w:w="6120" w:type="dxa"/>
            <w:shd w:val="clear" w:color="auto" w:fill="F2F2F2"/>
            <w:vAlign w:val="center"/>
          </w:tcPr>
          <w:p w:rsidR="001C40F4" w:rsidRPr="00D30EEA" w:rsidRDefault="001C40F4" w:rsidP="00D30EEA">
            <w:pPr>
              <w:ind w:right="89"/>
              <w:rPr>
                <w:rFonts w:ascii="Sylfaen" w:hAnsi="Sylfaen"/>
                <w:sz w:val="22"/>
                <w:szCs w:val="22"/>
                <w:lang w:val="ka-GE"/>
              </w:rPr>
            </w:pPr>
            <w:r w:rsidRPr="00D30EEA">
              <w:rPr>
                <w:rFonts w:ascii="Sylfaen" w:hAnsi="Sylfaen"/>
                <w:sz w:val="22"/>
                <w:szCs w:val="22"/>
                <w:lang w:val="ka-GE"/>
              </w:rPr>
              <w:t>იცავს დროის ლიმიტს</w:t>
            </w:r>
          </w:p>
        </w:tc>
        <w:tc>
          <w:tcPr>
            <w:tcW w:w="1620" w:type="dxa"/>
            <w:shd w:val="clear" w:color="auto" w:fill="F2F2F2"/>
            <w:vAlign w:val="center"/>
          </w:tcPr>
          <w:p w:rsidR="001C40F4" w:rsidRPr="00D30EEA" w:rsidRDefault="001C40F4" w:rsidP="00D30EEA">
            <w:pPr>
              <w:pStyle w:val="NormalWeb"/>
              <w:spacing w:before="0" w:after="0"/>
              <w:ind w:right="89"/>
              <w:rPr>
                <w:rFonts w:ascii="Sylfaen" w:hAnsi="Sylfaen" w:cs="Sylfaen"/>
                <w:bCs/>
                <w:sz w:val="22"/>
                <w:szCs w:val="22"/>
                <w:lang w:val="ka-GE"/>
              </w:rPr>
            </w:pPr>
            <w:r w:rsidRPr="00D30EEA">
              <w:rPr>
                <w:rFonts w:ascii="Sylfaen" w:hAnsi="Sylfaen" w:cs="Sylfaen"/>
                <w:bCs/>
                <w:sz w:val="22"/>
                <w:szCs w:val="22"/>
                <w:lang w:val="ka-GE"/>
              </w:rPr>
              <w:t xml:space="preserve">0 </w:t>
            </w:r>
            <w:r w:rsidR="007F3D1F">
              <w:rPr>
                <w:rFonts w:ascii="Sylfaen" w:hAnsi="Sylfaen" w:cs="AcadNusx"/>
                <w:sz w:val="22"/>
                <w:szCs w:val="22"/>
                <w:lang w:val="ka-GE"/>
              </w:rPr>
              <w:t>–</w:t>
            </w:r>
            <w:r w:rsidRPr="00D30EEA">
              <w:rPr>
                <w:rFonts w:ascii="Sylfaen" w:hAnsi="Sylfaen" w:cs="Sylfaen"/>
                <w:bCs/>
                <w:sz w:val="22"/>
                <w:szCs w:val="22"/>
                <w:lang w:val="ka-GE"/>
              </w:rPr>
              <w:t xml:space="preserve"> 1</w:t>
            </w:r>
          </w:p>
        </w:tc>
      </w:tr>
      <w:tr w:rsidR="001C40F4" w:rsidRPr="00D30EEA" w:rsidTr="00AC50B6">
        <w:trPr>
          <w:trHeight w:val="492"/>
        </w:trPr>
        <w:tc>
          <w:tcPr>
            <w:tcW w:w="6120" w:type="dxa"/>
            <w:shd w:val="clear" w:color="auto" w:fill="F2F2F2"/>
            <w:vAlign w:val="center"/>
          </w:tcPr>
          <w:p w:rsidR="001C40F4" w:rsidRPr="00D30EEA" w:rsidRDefault="001C40F4" w:rsidP="00D30EEA">
            <w:pPr>
              <w:ind w:right="89"/>
              <w:rPr>
                <w:rFonts w:ascii="Sylfaen" w:hAnsi="Sylfaen"/>
                <w:sz w:val="22"/>
                <w:szCs w:val="22"/>
                <w:lang w:val="ka-GE"/>
              </w:rPr>
            </w:pPr>
            <w:r w:rsidRPr="00D30EEA">
              <w:rPr>
                <w:rFonts w:ascii="Sylfaen" w:hAnsi="Sylfaen"/>
                <w:sz w:val="22"/>
                <w:szCs w:val="22"/>
                <w:lang w:val="ka-GE"/>
              </w:rPr>
              <w:t xml:space="preserve">იცავს პირობის შინაარსობრივ მოთხოვნებს </w:t>
            </w:r>
          </w:p>
        </w:tc>
        <w:tc>
          <w:tcPr>
            <w:tcW w:w="1620" w:type="dxa"/>
            <w:shd w:val="clear" w:color="auto" w:fill="F2F2F2"/>
            <w:vAlign w:val="center"/>
          </w:tcPr>
          <w:p w:rsidR="001C40F4" w:rsidRPr="00D30EEA" w:rsidRDefault="001C40F4" w:rsidP="00D30EEA">
            <w:pPr>
              <w:pStyle w:val="NormalWeb"/>
              <w:spacing w:before="0" w:after="0"/>
              <w:ind w:right="89"/>
              <w:rPr>
                <w:rFonts w:ascii="Sylfaen" w:hAnsi="Sylfaen" w:cs="Sylfaen"/>
                <w:bCs/>
                <w:sz w:val="22"/>
                <w:szCs w:val="22"/>
                <w:lang w:val="ka-GE"/>
              </w:rPr>
            </w:pPr>
            <w:r w:rsidRPr="00D30EEA">
              <w:rPr>
                <w:rFonts w:ascii="Sylfaen" w:hAnsi="Sylfaen" w:cs="Sylfaen"/>
                <w:bCs/>
                <w:sz w:val="22"/>
                <w:szCs w:val="22"/>
                <w:lang w:val="ka-GE"/>
              </w:rPr>
              <w:t xml:space="preserve">0 </w:t>
            </w:r>
            <w:r w:rsidR="007F3D1F">
              <w:rPr>
                <w:rFonts w:ascii="Sylfaen" w:hAnsi="Sylfaen" w:cs="AcadNusx"/>
                <w:sz w:val="22"/>
                <w:szCs w:val="22"/>
                <w:lang w:val="ka-GE"/>
              </w:rPr>
              <w:t>–</w:t>
            </w:r>
            <w:r w:rsidRPr="00D30EEA">
              <w:rPr>
                <w:rFonts w:ascii="Sylfaen" w:hAnsi="Sylfaen" w:cs="Sylfaen"/>
                <w:bCs/>
                <w:sz w:val="22"/>
                <w:szCs w:val="22"/>
                <w:lang w:val="ka-GE"/>
              </w:rPr>
              <w:t xml:space="preserve"> 1</w:t>
            </w:r>
          </w:p>
        </w:tc>
      </w:tr>
      <w:tr w:rsidR="001C40F4" w:rsidRPr="00D30EEA" w:rsidTr="00AC50B6">
        <w:trPr>
          <w:trHeight w:val="492"/>
        </w:trPr>
        <w:tc>
          <w:tcPr>
            <w:tcW w:w="6120" w:type="dxa"/>
            <w:shd w:val="clear" w:color="auto" w:fill="FFFFFF"/>
            <w:vAlign w:val="center"/>
          </w:tcPr>
          <w:p w:rsidR="001C40F4" w:rsidRPr="00D30EEA" w:rsidRDefault="001C40F4" w:rsidP="00D30EEA">
            <w:pPr>
              <w:ind w:right="89"/>
              <w:rPr>
                <w:rFonts w:ascii="Sylfaen" w:hAnsi="Sylfaen"/>
                <w:b/>
                <w:sz w:val="22"/>
                <w:szCs w:val="22"/>
                <w:lang w:val="ka-GE"/>
              </w:rPr>
            </w:pPr>
            <w:r w:rsidRPr="00D30EEA">
              <w:rPr>
                <w:rFonts w:ascii="Sylfaen" w:hAnsi="Sylfaen"/>
                <w:b/>
                <w:sz w:val="22"/>
                <w:szCs w:val="22"/>
                <w:lang w:val="ka-GE"/>
              </w:rPr>
              <w:t>კომუნიკაციური უნარ-ჩვევები</w:t>
            </w:r>
          </w:p>
        </w:tc>
        <w:tc>
          <w:tcPr>
            <w:tcW w:w="1620" w:type="dxa"/>
            <w:shd w:val="clear" w:color="auto" w:fill="FFFFFF"/>
            <w:vAlign w:val="center"/>
          </w:tcPr>
          <w:p w:rsidR="001C40F4" w:rsidRPr="00D30EEA" w:rsidRDefault="001C40F4" w:rsidP="00D30EEA">
            <w:pPr>
              <w:pStyle w:val="NormalWeb"/>
              <w:spacing w:before="0" w:after="0"/>
              <w:ind w:right="89"/>
              <w:rPr>
                <w:rFonts w:ascii="Sylfaen" w:hAnsi="Sylfaen" w:cs="Sylfaen"/>
                <w:bCs/>
                <w:sz w:val="22"/>
                <w:szCs w:val="22"/>
                <w:lang w:val="ka-GE"/>
              </w:rPr>
            </w:pPr>
          </w:p>
        </w:tc>
      </w:tr>
      <w:tr w:rsidR="001C40F4" w:rsidRPr="00D30EEA" w:rsidTr="00AC50B6">
        <w:trPr>
          <w:trHeight w:val="492"/>
        </w:trPr>
        <w:tc>
          <w:tcPr>
            <w:tcW w:w="6120" w:type="dxa"/>
            <w:shd w:val="clear" w:color="auto" w:fill="F2F2F2"/>
            <w:vAlign w:val="center"/>
          </w:tcPr>
          <w:p w:rsidR="001C40F4" w:rsidRPr="00D30EEA" w:rsidRDefault="001C40F4" w:rsidP="00D30EEA">
            <w:pPr>
              <w:ind w:right="89"/>
              <w:rPr>
                <w:rFonts w:ascii="Sylfaen" w:hAnsi="Sylfaen"/>
                <w:sz w:val="22"/>
                <w:szCs w:val="22"/>
                <w:lang w:val="ka-GE"/>
              </w:rPr>
            </w:pPr>
            <w:r w:rsidRPr="00D30EEA">
              <w:rPr>
                <w:rFonts w:ascii="Sylfaen" w:hAnsi="Sylfaen"/>
                <w:sz w:val="22"/>
                <w:szCs w:val="22"/>
                <w:lang w:val="ka-GE"/>
              </w:rPr>
              <w:t>თანამიმდევრულად აღწერს/გადმოსცემს მოქმედებებს</w:t>
            </w:r>
          </w:p>
        </w:tc>
        <w:tc>
          <w:tcPr>
            <w:tcW w:w="1620" w:type="dxa"/>
            <w:shd w:val="clear" w:color="auto" w:fill="F2F2F2"/>
            <w:vAlign w:val="center"/>
          </w:tcPr>
          <w:p w:rsidR="001C40F4" w:rsidRPr="00D30EEA" w:rsidRDefault="001C40F4" w:rsidP="00D30EEA">
            <w:pPr>
              <w:pStyle w:val="NormalWeb"/>
              <w:spacing w:before="0" w:after="0"/>
              <w:ind w:right="89"/>
              <w:rPr>
                <w:rFonts w:ascii="Sylfaen" w:hAnsi="Sylfaen" w:cs="Sylfaen"/>
                <w:bCs/>
                <w:sz w:val="22"/>
                <w:szCs w:val="22"/>
                <w:lang w:val="ka-GE"/>
              </w:rPr>
            </w:pPr>
            <w:r w:rsidRPr="00D30EEA">
              <w:rPr>
                <w:rFonts w:ascii="Sylfaen" w:hAnsi="Sylfaen" w:cs="Sylfaen"/>
                <w:bCs/>
                <w:sz w:val="22"/>
                <w:szCs w:val="22"/>
                <w:lang w:val="ka-GE"/>
              </w:rPr>
              <w:t xml:space="preserve">0 </w:t>
            </w:r>
            <w:r w:rsidR="007F3D1F">
              <w:rPr>
                <w:rFonts w:ascii="Sylfaen" w:hAnsi="Sylfaen" w:cs="AcadNusx"/>
                <w:sz w:val="22"/>
                <w:szCs w:val="22"/>
                <w:lang w:val="ka-GE"/>
              </w:rPr>
              <w:t>–</w:t>
            </w:r>
            <w:r w:rsidRPr="00D30EEA">
              <w:rPr>
                <w:rFonts w:ascii="Sylfaen" w:hAnsi="Sylfaen" w:cs="Sylfaen"/>
                <w:bCs/>
                <w:sz w:val="22"/>
                <w:szCs w:val="22"/>
                <w:lang w:val="ka-GE"/>
              </w:rPr>
              <w:t xml:space="preserve"> 1</w:t>
            </w:r>
          </w:p>
        </w:tc>
      </w:tr>
      <w:tr w:rsidR="001C40F4" w:rsidRPr="00D30EEA" w:rsidTr="00AC50B6">
        <w:trPr>
          <w:trHeight w:val="492"/>
        </w:trPr>
        <w:tc>
          <w:tcPr>
            <w:tcW w:w="6120" w:type="dxa"/>
            <w:shd w:val="clear" w:color="auto" w:fill="F2F2F2"/>
            <w:vAlign w:val="center"/>
          </w:tcPr>
          <w:p w:rsidR="001C40F4" w:rsidRPr="00D30EEA" w:rsidRDefault="001C40F4" w:rsidP="00D30EEA">
            <w:pPr>
              <w:ind w:right="89"/>
              <w:rPr>
                <w:rFonts w:ascii="Sylfaen" w:hAnsi="Sylfaen"/>
                <w:sz w:val="22"/>
                <w:szCs w:val="22"/>
                <w:lang w:val="ka-GE"/>
              </w:rPr>
            </w:pPr>
            <w:r w:rsidRPr="00D30EEA">
              <w:rPr>
                <w:rFonts w:ascii="Sylfaen" w:hAnsi="Sylfaen"/>
                <w:sz w:val="22"/>
                <w:szCs w:val="22"/>
                <w:lang w:val="ka-GE"/>
              </w:rPr>
              <w:t>განსაზღვრავს მოქ</w:t>
            </w:r>
            <w:r w:rsidRPr="00D30EEA">
              <w:rPr>
                <w:rFonts w:ascii="Sylfaen" w:hAnsi="Sylfaen" w:cs="Sylfaen"/>
                <w:sz w:val="22"/>
                <w:szCs w:val="22"/>
                <w:lang w:val="ka-GE"/>
              </w:rPr>
              <w:t>მ</w:t>
            </w:r>
            <w:r w:rsidRPr="00D30EEA">
              <w:rPr>
                <w:rFonts w:ascii="Sylfaen" w:hAnsi="Sylfaen"/>
                <w:sz w:val="22"/>
                <w:szCs w:val="22"/>
                <w:lang w:val="ka-GE"/>
              </w:rPr>
              <w:t>ედების დროსა და სივრცეს</w:t>
            </w:r>
          </w:p>
        </w:tc>
        <w:tc>
          <w:tcPr>
            <w:tcW w:w="1620" w:type="dxa"/>
            <w:shd w:val="clear" w:color="auto" w:fill="F2F2F2"/>
            <w:vAlign w:val="center"/>
          </w:tcPr>
          <w:p w:rsidR="001C40F4" w:rsidRPr="00D30EEA" w:rsidRDefault="001C40F4" w:rsidP="00D30EEA">
            <w:pPr>
              <w:pStyle w:val="NormalWeb"/>
              <w:spacing w:before="0" w:after="0"/>
              <w:ind w:right="89"/>
              <w:rPr>
                <w:rFonts w:ascii="Sylfaen" w:hAnsi="Sylfaen" w:cs="Sylfaen"/>
                <w:bCs/>
                <w:sz w:val="22"/>
                <w:szCs w:val="22"/>
                <w:lang w:val="ka-GE"/>
              </w:rPr>
            </w:pPr>
            <w:r w:rsidRPr="00D30EEA">
              <w:rPr>
                <w:rFonts w:ascii="Sylfaen" w:hAnsi="Sylfaen" w:cs="Sylfaen"/>
                <w:bCs/>
                <w:sz w:val="22"/>
                <w:szCs w:val="22"/>
                <w:lang w:val="ka-GE"/>
              </w:rPr>
              <w:t xml:space="preserve">0 </w:t>
            </w:r>
            <w:r w:rsidR="007F3D1F">
              <w:rPr>
                <w:rFonts w:ascii="Sylfaen" w:hAnsi="Sylfaen" w:cs="AcadNusx"/>
                <w:sz w:val="22"/>
                <w:szCs w:val="22"/>
                <w:lang w:val="ka-GE"/>
              </w:rPr>
              <w:t>–</w:t>
            </w:r>
            <w:r w:rsidRPr="00D30EEA">
              <w:rPr>
                <w:rFonts w:ascii="Sylfaen" w:hAnsi="Sylfaen" w:cs="Sylfaen"/>
                <w:bCs/>
                <w:sz w:val="22"/>
                <w:szCs w:val="22"/>
                <w:lang w:val="ka-GE"/>
              </w:rPr>
              <w:t xml:space="preserve"> 1</w:t>
            </w:r>
          </w:p>
        </w:tc>
      </w:tr>
      <w:tr w:rsidR="001C40F4" w:rsidRPr="00D30EEA" w:rsidTr="00AC50B6">
        <w:trPr>
          <w:trHeight w:val="492"/>
        </w:trPr>
        <w:tc>
          <w:tcPr>
            <w:tcW w:w="6120" w:type="dxa"/>
            <w:shd w:val="clear" w:color="auto" w:fill="FFFFFF"/>
            <w:vAlign w:val="center"/>
          </w:tcPr>
          <w:p w:rsidR="001C40F4" w:rsidRPr="00D30EEA" w:rsidRDefault="001C40F4" w:rsidP="00D30EEA">
            <w:pPr>
              <w:ind w:right="89"/>
              <w:rPr>
                <w:rFonts w:ascii="Sylfaen" w:hAnsi="Sylfaen"/>
                <w:b/>
                <w:sz w:val="22"/>
                <w:szCs w:val="22"/>
                <w:lang w:val="ka-GE"/>
              </w:rPr>
            </w:pPr>
            <w:r w:rsidRPr="00D30EEA">
              <w:rPr>
                <w:rFonts w:ascii="Sylfaen" w:hAnsi="Sylfaen"/>
                <w:b/>
                <w:sz w:val="22"/>
                <w:szCs w:val="22"/>
                <w:lang w:val="ka-GE"/>
              </w:rPr>
              <w:t>ენობრივი უნარ-ჩვევები</w:t>
            </w:r>
          </w:p>
        </w:tc>
        <w:tc>
          <w:tcPr>
            <w:tcW w:w="1620" w:type="dxa"/>
            <w:shd w:val="clear" w:color="auto" w:fill="FFFFFF"/>
            <w:vAlign w:val="center"/>
          </w:tcPr>
          <w:p w:rsidR="001C40F4" w:rsidRPr="00D30EEA" w:rsidRDefault="001C40F4" w:rsidP="00D30EEA">
            <w:pPr>
              <w:pStyle w:val="NormalWeb"/>
              <w:spacing w:before="0" w:after="0"/>
              <w:ind w:right="89"/>
              <w:rPr>
                <w:rFonts w:ascii="Sylfaen" w:hAnsi="Sylfaen" w:cs="Sylfaen"/>
                <w:bCs/>
                <w:sz w:val="22"/>
                <w:szCs w:val="22"/>
                <w:lang w:val="ka-GE"/>
              </w:rPr>
            </w:pPr>
          </w:p>
        </w:tc>
      </w:tr>
      <w:tr w:rsidR="001C40F4" w:rsidRPr="00D30EEA" w:rsidTr="00AC50B6">
        <w:trPr>
          <w:trHeight w:val="492"/>
        </w:trPr>
        <w:tc>
          <w:tcPr>
            <w:tcW w:w="6120" w:type="dxa"/>
            <w:shd w:val="clear" w:color="auto" w:fill="F2F2F2"/>
            <w:vAlign w:val="center"/>
          </w:tcPr>
          <w:p w:rsidR="001C40F4" w:rsidRPr="00D30EEA" w:rsidRDefault="001C40F4" w:rsidP="00D30EEA">
            <w:pPr>
              <w:ind w:right="89"/>
              <w:rPr>
                <w:rFonts w:ascii="Sylfaen" w:hAnsi="Sylfaen"/>
                <w:sz w:val="22"/>
                <w:szCs w:val="22"/>
                <w:lang w:val="ka-GE"/>
              </w:rPr>
            </w:pPr>
            <w:r w:rsidRPr="00D30EEA">
              <w:rPr>
                <w:rFonts w:ascii="Sylfaen" w:hAnsi="Sylfaen"/>
                <w:sz w:val="22"/>
                <w:szCs w:val="22"/>
                <w:lang w:val="ka-GE"/>
              </w:rPr>
              <w:t>იყენებს ნასწავლი დროის გამომხატველ გრამატიკულ კონსტრუქციებსა და ენობრივ ფორმებს</w:t>
            </w:r>
          </w:p>
        </w:tc>
        <w:tc>
          <w:tcPr>
            <w:tcW w:w="1620" w:type="dxa"/>
            <w:shd w:val="clear" w:color="auto" w:fill="F2F2F2"/>
            <w:vAlign w:val="center"/>
          </w:tcPr>
          <w:p w:rsidR="001C40F4" w:rsidRPr="00D30EEA" w:rsidRDefault="001C40F4" w:rsidP="00D30EEA">
            <w:pPr>
              <w:pStyle w:val="NormalWeb"/>
              <w:spacing w:before="0" w:after="0"/>
              <w:ind w:right="89"/>
              <w:rPr>
                <w:rFonts w:ascii="Sylfaen" w:hAnsi="Sylfaen" w:cs="Sylfaen"/>
                <w:bCs/>
                <w:sz w:val="22"/>
                <w:szCs w:val="22"/>
                <w:lang w:val="ka-GE"/>
              </w:rPr>
            </w:pPr>
            <w:r w:rsidRPr="00D30EEA">
              <w:rPr>
                <w:rFonts w:ascii="Sylfaen" w:hAnsi="Sylfaen" w:cs="Sylfaen"/>
                <w:bCs/>
                <w:sz w:val="22"/>
                <w:szCs w:val="22"/>
                <w:lang w:val="ka-GE"/>
              </w:rPr>
              <w:t>0</w:t>
            </w:r>
            <w:r w:rsidR="007F3D1F">
              <w:rPr>
                <w:rFonts w:ascii="Sylfaen" w:hAnsi="Sylfaen" w:cs="Sylfaen"/>
                <w:bCs/>
                <w:sz w:val="22"/>
                <w:szCs w:val="22"/>
                <w:lang w:val="ka-GE"/>
              </w:rPr>
              <w:t xml:space="preserve"> </w:t>
            </w:r>
            <w:r w:rsidR="007F3D1F">
              <w:rPr>
                <w:rFonts w:ascii="Sylfaen" w:hAnsi="Sylfaen" w:cs="AcadNusx"/>
                <w:sz w:val="22"/>
                <w:szCs w:val="22"/>
                <w:lang w:val="ka-GE"/>
              </w:rPr>
              <w:t>–</w:t>
            </w:r>
            <w:r w:rsidR="007F3D1F">
              <w:rPr>
                <w:rFonts w:ascii="Sylfaen" w:hAnsi="Sylfaen" w:cs="Sylfaen"/>
                <w:bCs/>
                <w:sz w:val="22"/>
                <w:szCs w:val="22"/>
                <w:lang w:val="ka-GE"/>
              </w:rPr>
              <w:t xml:space="preserve"> </w:t>
            </w:r>
            <w:r w:rsidRPr="00D30EEA">
              <w:rPr>
                <w:rFonts w:ascii="Sylfaen" w:hAnsi="Sylfaen" w:cs="Sylfaen"/>
                <w:bCs/>
                <w:sz w:val="22"/>
                <w:szCs w:val="22"/>
                <w:lang w:val="ka-GE"/>
              </w:rPr>
              <w:t>2</w:t>
            </w:r>
          </w:p>
        </w:tc>
      </w:tr>
      <w:tr w:rsidR="001C40F4" w:rsidRPr="00D30EEA" w:rsidTr="00AC50B6">
        <w:trPr>
          <w:trHeight w:val="492"/>
        </w:trPr>
        <w:tc>
          <w:tcPr>
            <w:tcW w:w="6120" w:type="dxa"/>
            <w:shd w:val="clear" w:color="auto" w:fill="F2F2F2"/>
            <w:vAlign w:val="center"/>
          </w:tcPr>
          <w:p w:rsidR="001C40F4" w:rsidRPr="00D30EEA" w:rsidRDefault="001C40F4" w:rsidP="00D30EEA">
            <w:pPr>
              <w:ind w:right="89"/>
              <w:rPr>
                <w:rFonts w:ascii="Sylfaen" w:hAnsi="Sylfaen"/>
                <w:sz w:val="22"/>
                <w:szCs w:val="22"/>
                <w:lang w:val="ka-GE"/>
              </w:rPr>
            </w:pPr>
            <w:r w:rsidRPr="00D30EEA">
              <w:rPr>
                <w:rFonts w:ascii="Sylfaen" w:hAnsi="Sylfaen"/>
                <w:sz w:val="22"/>
                <w:szCs w:val="22"/>
                <w:lang w:val="ka-GE"/>
              </w:rPr>
              <w:t>ადეკვატურად იყენებს ზმნის ახლანდელი, წარსული და მომავალი დროის ფორმებს</w:t>
            </w:r>
            <w:r w:rsidR="00D30EEA" w:rsidRPr="00D30EEA">
              <w:rPr>
                <w:rFonts w:ascii="Sylfaen" w:hAnsi="Sylfaen"/>
                <w:sz w:val="22"/>
                <w:szCs w:val="22"/>
                <w:lang w:val="ka-GE"/>
              </w:rPr>
              <w:t xml:space="preserve"> </w:t>
            </w:r>
          </w:p>
        </w:tc>
        <w:tc>
          <w:tcPr>
            <w:tcW w:w="1620" w:type="dxa"/>
            <w:shd w:val="clear" w:color="auto" w:fill="F2F2F2"/>
            <w:vAlign w:val="center"/>
          </w:tcPr>
          <w:p w:rsidR="001C40F4" w:rsidRPr="00D30EEA" w:rsidRDefault="001C40F4" w:rsidP="00D30EEA">
            <w:pPr>
              <w:pStyle w:val="NormalWeb"/>
              <w:spacing w:before="0" w:after="0"/>
              <w:ind w:right="89"/>
              <w:rPr>
                <w:rFonts w:ascii="Sylfaen" w:hAnsi="Sylfaen" w:cs="Sylfaen"/>
                <w:bCs/>
                <w:sz w:val="22"/>
                <w:szCs w:val="22"/>
                <w:lang w:val="ka-GE"/>
              </w:rPr>
            </w:pPr>
            <w:r w:rsidRPr="00D30EEA">
              <w:rPr>
                <w:rFonts w:ascii="Sylfaen" w:hAnsi="Sylfaen" w:cs="Sylfaen"/>
                <w:bCs/>
                <w:sz w:val="22"/>
                <w:szCs w:val="22"/>
                <w:lang w:val="ka-GE"/>
              </w:rPr>
              <w:t xml:space="preserve">0 </w:t>
            </w:r>
            <w:r w:rsidR="007F3D1F">
              <w:rPr>
                <w:rFonts w:ascii="Sylfaen" w:hAnsi="Sylfaen" w:cs="AcadNusx"/>
                <w:sz w:val="22"/>
                <w:szCs w:val="22"/>
                <w:lang w:val="ka-GE"/>
              </w:rPr>
              <w:t>–</w:t>
            </w:r>
            <w:r w:rsidRPr="00D30EEA">
              <w:rPr>
                <w:rFonts w:ascii="Sylfaen" w:hAnsi="Sylfaen" w:cs="Sylfaen"/>
                <w:bCs/>
                <w:sz w:val="22"/>
                <w:szCs w:val="22"/>
                <w:lang w:val="ka-GE"/>
              </w:rPr>
              <w:t xml:space="preserve"> 1</w:t>
            </w:r>
          </w:p>
        </w:tc>
      </w:tr>
      <w:tr w:rsidR="001C40F4" w:rsidRPr="00D30EEA" w:rsidTr="00AC50B6">
        <w:trPr>
          <w:trHeight w:val="492"/>
        </w:trPr>
        <w:tc>
          <w:tcPr>
            <w:tcW w:w="6120" w:type="dxa"/>
            <w:shd w:val="clear" w:color="auto" w:fill="F2F2F2"/>
            <w:vAlign w:val="center"/>
          </w:tcPr>
          <w:p w:rsidR="001C40F4" w:rsidRPr="00D30EEA" w:rsidRDefault="001C40F4" w:rsidP="00D30EEA">
            <w:pPr>
              <w:ind w:right="89"/>
              <w:rPr>
                <w:rFonts w:ascii="Sylfaen" w:hAnsi="Sylfaen"/>
                <w:sz w:val="22"/>
                <w:szCs w:val="22"/>
                <w:lang w:val="ka-GE"/>
              </w:rPr>
            </w:pPr>
            <w:r w:rsidRPr="00D30EEA">
              <w:rPr>
                <w:rFonts w:ascii="Sylfaen" w:hAnsi="Sylfaen"/>
                <w:sz w:val="22"/>
                <w:szCs w:val="22"/>
                <w:lang w:val="ka-GE"/>
              </w:rPr>
              <w:t>იყენებს ნასწავლ ლექსიკას</w:t>
            </w:r>
          </w:p>
        </w:tc>
        <w:tc>
          <w:tcPr>
            <w:tcW w:w="1620" w:type="dxa"/>
            <w:shd w:val="clear" w:color="auto" w:fill="F2F2F2"/>
            <w:vAlign w:val="center"/>
          </w:tcPr>
          <w:p w:rsidR="001C40F4" w:rsidRPr="00D30EEA" w:rsidRDefault="001C40F4" w:rsidP="00D30EEA">
            <w:pPr>
              <w:pStyle w:val="NormalWeb"/>
              <w:spacing w:before="0" w:after="0"/>
              <w:ind w:right="89"/>
              <w:rPr>
                <w:rFonts w:ascii="Sylfaen" w:hAnsi="Sylfaen" w:cs="Sylfaen"/>
                <w:bCs/>
                <w:sz w:val="22"/>
                <w:szCs w:val="22"/>
                <w:lang w:val="ka-GE"/>
              </w:rPr>
            </w:pPr>
            <w:r w:rsidRPr="00D30EEA">
              <w:rPr>
                <w:rFonts w:ascii="Sylfaen" w:hAnsi="Sylfaen" w:cs="Sylfaen"/>
                <w:bCs/>
                <w:sz w:val="22"/>
                <w:szCs w:val="22"/>
                <w:lang w:val="ka-GE"/>
              </w:rPr>
              <w:t xml:space="preserve">0 </w:t>
            </w:r>
            <w:r w:rsidR="007F3D1F">
              <w:rPr>
                <w:rFonts w:ascii="Sylfaen" w:hAnsi="Sylfaen" w:cs="AcadNusx"/>
                <w:sz w:val="22"/>
                <w:szCs w:val="22"/>
                <w:lang w:val="ka-GE"/>
              </w:rPr>
              <w:t>–</w:t>
            </w:r>
            <w:r w:rsidRPr="00D30EEA">
              <w:rPr>
                <w:rFonts w:ascii="Sylfaen" w:hAnsi="Sylfaen" w:cs="Sylfaen"/>
                <w:bCs/>
                <w:sz w:val="22"/>
                <w:szCs w:val="22"/>
                <w:lang w:val="ka-GE"/>
              </w:rPr>
              <w:t xml:space="preserve"> 1</w:t>
            </w:r>
          </w:p>
        </w:tc>
      </w:tr>
      <w:tr w:rsidR="001C40F4" w:rsidRPr="00D30EEA" w:rsidTr="00AC50B6">
        <w:trPr>
          <w:trHeight w:val="492"/>
        </w:trPr>
        <w:tc>
          <w:tcPr>
            <w:tcW w:w="6120" w:type="dxa"/>
            <w:shd w:val="clear" w:color="auto" w:fill="FFFFFF"/>
            <w:vAlign w:val="center"/>
          </w:tcPr>
          <w:p w:rsidR="001C40F4" w:rsidRPr="00D30EEA" w:rsidRDefault="001C40F4" w:rsidP="00D30EEA">
            <w:pPr>
              <w:ind w:right="89"/>
              <w:rPr>
                <w:rFonts w:ascii="Sylfaen" w:hAnsi="Sylfaen"/>
                <w:b/>
                <w:sz w:val="22"/>
                <w:szCs w:val="22"/>
                <w:lang w:val="ka-GE"/>
              </w:rPr>
            </w:pPr>
            <w:r w:rsidRPr="00D30EEA">
              <w:rPr>
                <w:rFonts w:ascii="Sylfaen" w:hAnsi="Sylfaen"/>
                <w:b/>
                <w:sz w:val="22"/>
                <w:szCs w:val="22"/>
                <w:lang w:val="ka-GE"/>
              </w:rPr>
              <w:t>შემოქმედებითი უნარ-ჩვევები</w:t>
            </w:r>
          </w:p>
        </w:tc>
        <w:tc>
          <w:tcPr>
            <w:tcW w:w="1620" w:type="dxa"/>
            <w:shd w:val="clear" w:color="auto" w:fill="FFFFFF"/>
            <w:vAlign w:val="center"/>
          </w:tcPr>
          <w:p w:rsidR="001C40F4" w:rsidRPr="00D30EEA" w:rsidRDefault="001C40F4" w:rsidP="00D30EEA">
            <w:pPr>
              <w:pStyle w:val="NormalWeb"/>
              <w:spacing w:before="0" w:after="0"/>
              <w:ind w:right="89"/>
              <w:rPr>
                <w:rFonts w:ascii="Sylfaen" w:hAnsi="Sylfaen" w:cs="Sylfaen"/>
                <w:bCs/>
                <w:sz w:val="22"/>
                <w:szCs w:val="22"/>
                <w:lang w:val="ka-GE"/>
              </w:rPr>
            </w:pPr>
          </w:p>
        </w:tc>
      </w:tr>
      <w:tr w:rsidR="001C40F4" w:rsidRPr="00D30EEA" w:rsidTr="00AC50B6">
        <w:trPr>
          <w:trHeight w:val="492"/>
        </w:trPr>
        <w:tc>
          <w:tcPr>
            <w:tcW w:w="6120" w:type="dxa"/>
            <w:shd w:val="clear" w:color="auto" w:fill="F2F2F2"/>
            <w:vAlign w:val="center"/>
          </w:tcPr>
          <w:p w:rsidR="001C40F4" w:rsidRPr="00D30EEA" w:rsidRDefault="001C40F4" w:rsidP="00D30EEA">
            <w:pPr>
              <w:ind w:right="89"/>
              <w:rPr>
                <w:rFonts w:ascii="Sylfaen" w:hAnsi="Sylfaen"/>
                <w:sz w:val="22"/>
                <w:szCs w:val="22"/>
                <w:lang w:val="ka-GE"/>
              </w:rPr>
            </w:pPr>
            <w:r w:rsidRPr="00D30EEA">
              <w:rPr>
                <w:rFonts w:ascii="Sylfaen" w:hAnsi="Sylfaen"/>
                <w:sz w:val="22"/>
                <w:szCs w:val="22"/>
                <w:lang w:val="ka-GE"/>
              </w:rPr>
              <w:t>ავლენს ფანტაზიის უნარს,</w:t>
            </w:r>
            <w:r w:rsidR="00D30EEA" w:rsidRPr="00D30EEA">
              <w:rPr>
                <w:rFonts w:ascii="Sylfaen" w:hAnsi="Sylfaen"/>
                <w:sz w:val="22"/>
                <w:szCs w:val="22"/>
                <w:lang w:val="ka-GE"/>
              </w:rPr>
              <w:t xml:space="preserve"> </w:t>
            </w:r>
            <w:r w:rsidRPr="00D30EEA">
              <w:rPr>
                <w:rFonts w:ascii="Sylfaen" w:hAnsi="Sylfaen"/>
                <w:sz w:val="22"/>
                <w:szCs w:val="22"/>
                <w:lang w:val="ka-GE"/>
              </w:rPr>
              <w:t>ორიგინალურობას</w:t>
            </w:r>
          </w:p>
        </w:tc>
        <w:tc>
          <w:tcPr>
            <w:tcW w:w="1620" w:type="dxa"/>
            <w:shd w:val="clear" w:color="auto" w:fill="F2F2F2"/>
            <w:vAlign w:val="center"/>
          </w:tcPr>
          <w:p w:rsidR="001C40F4" w:rsidRPr="00D30EEA" w:rsidRDefault="001C40F4" w:rsidP="00D30EEA">
            <w:pPr>
              <w:pStyle w:val="NormalWeb"/>
              <w:spacing w:before="0" w:after="0"/>
              <w:ind w:right="89"/>
              <w:rPr>
                <w:rFonts w:ascii="Sylfaen" w:hAnsi="Sylfaen" w:cs="Sylfaen"/>
                <w:bCs/>
                <w:sz w:val="22"/>
                <w:szCs w:val="22"/>
                <w:lang w:val="ka-GE"/>
              </w:rPr>
            </w:pPr>
            <w:r w:rsidRPr="00D30EEA">
              <w:rPr>
                <w:rFonts w:ascii="Sylfaen" w:hAnsi="Sylfaen" w:cs="Sylfaen"/>
                <w:bCs/>
                <w:sz w:val="22"/>
                <w:szCs w:val="22"/>
                <w:lang w:val="ka-GE"/>
              </w:rPr>
              <w:t xml:space="preserve">0 </w:t>
            </w:r>
            <w:r w:rsidR="007F3D1F">
              <w:rPr>
                <w:rFonts w:ascii="Sylfaen" w:hAnsi="Sylfaen" w:cs="AcadNusx"/>
                <w:sz w:val="22"/>
                <w:szCs w:val="22"/>
                <w:lang w:val="ka-GE"/>
              </w:rPr>
              <w:t>–</w:t>
            </w:r>
            <w:r w:rsidRPr="00D30EEA">
              <w:rPr>
                <w:rFonts w:ascii="Sylfaen" w:hAnsi="Sylfaen" w:cs="Sylfaen"/>
                <w:bCs/>
                <w:sz w:val="22"/>
                <w:szCs w:val="22"/>
                <w:lang w:val="ka-GE"/>
              </w:rPr>
              <w:t xml:space="preserve"> 1</w:t>
            </w:r>
          </w:p>
        </w:tc>
      </w:tr>
      <w:tr w:rsidR="001C40F4" w:rsidRPr="00D30EEA" w:rsidTr="00AC50B6">
        <w:trPr>
          <w:trHeight w:val="492"/>
        </w:trPr>
        <w:tc>
          <w:tcPr>
            <w:tcW w:w="6120" w:type="dxa"/>
            <w:shd w:val="clear" w:color="auto" w:fill="F2F2F2"/>
            <w:vAlign w:val="center"/>
          </w:tcPr>
          <w:p w:rsidR="001C40F4" w:rsidRPr="00D30EEA" w:rsidRDefault="001C40F4" w:rsidP="00D30EEA">
            <w:pPr>
              <w:ind w:right="89"/>
              <w:rPr>
                <w:rFonts w:ascii="Sylfaen" w:hAnsi="Sylfaen"/>
                <w:sz w:val="22"/>
                <w:szCs w:val="22"/>
                <w:lang w:val="ka-GE"/>
              </w:rPr>
            </w:pPr>
            <w:r w:rsidRPr="00D30EEA">
              <w:rPr>
                <w:rFonts w:ascii="Sylfaen" w:hAnsi="Sylfaen"/>
                <w:sz w:val="22"/>
                <w:szCs w:val="22"/>
                <w:lang w:val="ka-GE"/>
              </w:rPr>
              <w:t>იჩენს გაბედულებას ენობრივი თვალსაზრისით</w:t>
            </w:r>
          </w:p>
        </w:tc>
        <w:tc>
          <w:tcPr>
            <w:tcW w:w="1620" w:type="dxa"/>
            <w:shd w:val="clear" w:color="auto" w:fill="F2F2F2"/>
            <w:vAlign w:val="center"/>
          </w:tcPr>
          <w:p w:rsidR="001C40F4" w:rsidRPr="00D30EEA" w:rsidRDefault="001C40F4" w:rsidP="00D30EEA">
            <w:pPr>
              <w:pStyle w:val="NormalWeb"/>
              <w:spacing w:before="0" w:after="0"/>
              <w:ind w:right="89"/>
              <w:rPr>
                <w:rFonts w:ascii="Sylfaen" w:hAnsi="Sylfaen" w:cs="Sylfaen"/>
                <w:bCs/>
                <w:sz w:val="22"/>
                <w:szCs w:val="22"/>
                <w:lang w:val="ka-GE"/>
              </w:rPr>
            </w:pPr>
            <w:r w:rsidRPr="00D30EEA">
              <w:rPr>
                <w:rFonts w:ascii="Sylfaen" w:hAnsi="Sylfaen" w:cs="Sylfaen"/>
                <w:bCs/>
                <w:sz w:val="22"/>
                <w:szCs w:val="22"/>
                <w:lang w:val="ka-GE"/>
              </w:rPr>
              <w:t xml:space="preserve">0 </w:t>
            </w:r>
            <w:r w:rsidR="007F3D1F">
              <w:rPr>
                <w:rFonts w:ascii="Sylfaen" w:hAnsi="Sylfaen" w:cs="AcadNusx"/>
                <w:sz w:val="22"/>
                <w:szCs w:val="22"/>
                <w:lang w:val="ka-GE"/>
              </w:rPr>
              <w:t>–</w:t>
            </w:r>
            <w:r w:rsidRPr="00D30EEA">
              <w:rPr>
                <w:rFonts w:ascii="Sylfaen" w:hAnsi="Sylfaen" w:cs="Sylfaen"/>
                <w:bCs/>
                <w:sz w:val="22"/>
                <w:szCs w:val="22"/>
                <w:lang w:val="ka-GE"/>
              </w:rPr>
              <w:t xml:space="preserve"> 1</w:t>
            </w:r>
          </w:p>
        </w:tc>
      </w:tr>
      <w:tr w:rsidR="001C40F4" w:rsidRPr="00D30EEA" w:rsidTr="00AC50B6">
        <w:trPr>
          <w:trHeight w:val="492"/>
        </w:trPr>
        <w:tc>
          <w:tcPr>
            <w:tcW w:w="6120" w:type="dxa"/>
            <w:shd w:val="clear" w:color="auto" w:fill="F2F2F2"/>
            <w:vAlign w:val="center"/>
          </w:tcPr>
          <w:p w:rsidR="001C40F4" w:rsidRPr="00D30EEA" w:rsidRDefault="001C40F4" w:rsidP="00D30EEA">
            <w:pPr>
              <w:ind w:right="89"/>
              <w:rPr>
                <w:rFonts w:ascii="Sylfaen" w:hAnsi="Sylfaen"/>
                <w:b/>
                <w:sz w:val="22"/>
                <w:szCs w:val="22"/>
                <w:lang w:val="ka-GE"/>
              </w:rPr>
            </w:pPr>
            <w:r w:rsidRPr="00D30EEA">
              <w:rPr>
                <w:rFonts w:ascii="Sylfaen" w:hAnsi="Sylfaen"/>
                <w:b/>
                <w:sz w:val="22"/>
                <w:szCs w:val="22"/>
                <w:lang w:val="ka-GE"/>
              </w:rPr>
              <w:t xml:space="preserve">ქულათა მაქსიმალური რაოდენობა 10 </w:t>
            </w:r>
          </w:p>
        </w:tc>
        <w:tc>
          <w:tcPr>
            <w:tcW w:w="1620" w:type="dxa"/>
            <w:shd w:val="clear" w:color="auto" w:fill="F2F2F2"/>
            <w:vAlign w:val="center"/>
          </w:tcPr>
          <w:p w:rsidR="001C40F4" w:rsidRPr="00D30EEA" w:rsidRDefault="001C40F4" w:rsidP="00D30EEA">
            <w:pPr>
              <w:pStyle w:val="NormalWeb"/>
              <w:spacing w:before="0" w:after="0"/>
              <w:ind w:right="89"/>
              <w:rPr>
                <w:rFonts w:ascii="Sylfaen" w:hAnsi="Sylfaen" w:cs="Sylfaen"/>
                <w:b/>
                <w:bCs/>
                <w:sz w:val="22"/>
                <w:szCs w:val="22"/>
                <w:lang w:val="ka-GE"/>
              </w:rPr>
            </w:pPr>
          </w:p>
        </w:tc>
      </w:tr>
    </w:tbl>
    <w:p w:rsidR="00F87C6F" w:rsidRPr="00D30EEA" w:rsidRDefault="00F87C6F" w:rsidP="00D30EEA">
      <w:pPr>
        <w:ind w:right="89"/>
        <w:rPr>
          <w:rFonts w:ascii="Sylfaen" w:eastAsia="Sylfaen" w:hAnsi="Sylfaen"/>
          <w:b/>
          <w:sz w:val="22"/>
          <w:szCs w:val="22"/>
          <w:lang w:val="ka-GE"/>
        </w:rPr>
      </w:pPr>
      <w:r w:rsidRPr="00D30EEA">
        <w:rPr>
          <w:rFonts w:ascii="Sylfaen" w:eastAsia="Sylfaen" w:hAnsi="Sylfaen"/>
          <w:b/>
          <w:sz w:val="22"/>
          <w:szCs w:val="22"/>
          <w:lang w:val="ka-GE"/>
        </w:rPr>
        <w:tab/>
      </w:r>
    </w:p>
    <w:p w:rsidR="00F87C6F" w:rsidRPr="00D30EEA" w:rsidRDefault="00F87C6F"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jc w:val="both"/>
        <w:rPr>
          <w:rFonts w:ascii="Sylfaen" w:eastAsia="Sylfaen" w:hAnsi="Sylfaen"/>
          <w:sz w:val="22"/>
          <w:szCs w:val="22"/>
          <w:u w:val="single"/>
          <w:lang w:val="ka-GE"/>
        </w:rPr>
      </w:pPr>
      <w:del w:id="47" w:author="Maka Chighlashvili" w:date="2026-01-16T12:33:00Z">
        <w:r w:rsidRPr="00D30EEA" w:rsidDel="00A46CD8">
          <w:rPr>
            <w:rFonts w:ascii="Sylfaen" w:eastAsia="Sylfaen" w:hAnsi="Sylfaen"/>
            <w:sz w:val="22"/>
            <w:szCs w:val="22"/>
            <w:lang w:val="ka-GE"/>
          </w:rPr>
          <w:delText xml:space="preserve">ბ. </w:delText>
        </w:r>
      </w:del>
      <w:ins w:id="48" w:author="Maka Chighlashvili" w:date="2026-01-16T12:33:00Z">
        <w:r w:rsidR="00A46CD8" w:rsidRPr="00D30EEA">
          <w:rPr>
            <w:rFonts w:ascii="Sylfaen" w:eastAsia="Sylfaen" w:hAnsi="Sylfaen"/>
            <w:sz w:val="22"/>
            <w:szCs w:val="22"/>
            <w:lang w:val="ka-GE"/>
          </w:rPr>
          <w:t>ბ</w:t>
        </w:r>
        <w:r w:rsidR="00A46CD8">
          <w:rPr>
            <w:rFonts w:ascii="Sylfaen" w:eastAsia="Sylfaen" w:hAnsi="Sylfaen"/>
            <w:sz w:val="22"/>
            <w:szCs w:val="22"/>
            <w:lang w:val="ka-GE"/>
          </w:rPr>
          <w:t>)</w:t>
        </w:r>
        <w:r w:rsidR="00A46CD8" w:rsidRPr="00D30EEA">
          <w:rPr>
            <w:rFonts w:ascii="Sylfaen" w:eastAsia="Sylfaen" w:hAnsi="Sylfaen"/>
            <w:sz w:val="22"/>
            <w:szCs w:val="22"/>
            <w:lang w:val="ka-GE"/>
          </w:rPr>
          <w:t xml:space="preserve"> </w:t>
        </w:r>
      </w:ins>
      <w:r w:rsidRPr="00D30EEA">
        <w:rPr>
          <w:rFonts w:ascii="Sylfaen" w:eastAsia="Sylfaen" w:hAnsi="Sylfaen"/>
          <w:i/>
          <w:sz w:val="22"/>
          <w:szCs w:val="22"/>
          <w:lang w:val="ka-GE"/>
        </w:rPr>
        <w:t xml:space="preserve">შემაჯამებელი დავალებები </w:t>
      </w:r>
      <w:r w:rsidRPr="00D30EEA">
        <w:rPr>
          <w:rFonts w:ascii="Sylfaen" w:eastAsia="Sylfaen" w:hAnsi="Sylfaen"/>
          <w:b/>
          <w:i/>
          <w:sz w:val="22"/>
          <w:szCs w:val="22"/>
          <w:lang w:val="ka-GE"/>
        </w:rPr>
        <w:t>კითხვასა</w:t>
      </w:r>
      <w:r w:rsidRPr="00D30EEA">
        <w:rPr>
          <w:rFonts w:ascii="Sylfaen" w:eastAsia="Sylfaen" w:hAnsi="Sylfaen"/>
          <w:i/>
          <w:sz w:val="22"/>
          <w:szCs w:val="22"/>
          <w:lang w:val="ka-GE"/>
        </w:rPr>
        <w:t xml:space="preserve"> და </w:t>
      </w:r>
      <w:r w:rsidRPr="00D30EEA">
        <w:rPr>
          <w:rFonts w:ascii="Sylfaen" w:eastAsia="Sylfaen" w:hAnsi="Sylfaen"/>
          <w:b/>
          <w:i/>
          <w:sz w:val="22"/>
          <w:szCs w:val="22"/>
          <w:lang w:val="ka-GE"/>
        </w:rPr>
        <w:t>მოსმენაში</w:t>
      </w:r>
    </w:p>
    <w:p w:rsidR="00F87C6F" w:rsidRPr="00D30EEA" w:rsidRDefault="00F87C6F"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jc w:val="both"/>
        <w:rPr>
          <w:rFonts w:ascii="Sylfaen" w:eastAsia="Sylfaen" w:hAnsi="Sylfaen"/>
          <w:sz w:val="22"/>
          <w:szCs w:val="22"/>
          <w:u w:val="single"/>
          <w:lang w:val="ka-GE"/>
        </w:rPr>
      </w:pPr>
    </w:p>
    <w:p w:rsidR="00F87C6F" w:rsidRPr="00D30EEA" w:rsidRDefault="00F87C6F"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8910"/>
        </w:tabs>
        <w:ind w:right="89"/>
        <w:jc w:val="both"/>
        <w:rPr>
          <w:rFonts w:ascii="Sylfaen" w:eastAsia="Sylfaen" w:hAnsi="Sylfaen"/>
          <w:sz w:val="22"/>
          <w:szCs w:val="22"/>
          <w:lang w:val="ka-GE"/>
        </w:rPr>
      </w:pPr>
      <w:r w:rsidRPr="00D30EEA">
        <w:rPr>
          <w:rFonts w:ascii="Sylfaen" w:eastAsia="Sylfaen" w:hAnsi="Sylfaen"/>
          <w:sz w:val="22"/>
          <w:szCs w:val="22"/>
          <w:lang w:val="ka-GE"/>
        </w:rPr>
        <w:t>კითხვისა და მოსმენის უნარ-ჩვევები (ისე როგორც ლექსიკურ-გრამატიკული) ფასდება უმეტესად ტესტ</w:t>
      </w:r>
      <w:r w:rsidR="00FC7FED" w:rsidRPr="00D30EEA">
        <w:rPr>
          <w:rFonts w:ascii="Sylfaen" w:eastAsia="Sylfaen" w:hAnsi="Sylfaen"/>
          <w:sz w:val="22"/>
          <w:szCs w:val="22"/>
          <w:lang w:val="ka-GE"/>
        </w:rPr>
        <w:t>უ</w:t>
      </w:r>
      <w:r w:rsidRPr="00D30EEA">
        <w:rPr>
          <w:rFonts w:ascii="Sylfaen" w:eastAsia="Sylfaen" w:hAnsi="Sylfaen"/>
          <w:sz w:val="22"/>
          <w:szCs w:val="22"/>
          <w:lang w:val="ka-GE"/>
        </w:rPr>
        <w:t>რი დავალებებით. ქულის გამოსაყვანად მოსახერხებელია, რომ ტესტური დავალება შედგებოდეს 10 საკითხისაგან (ან კითხვისაგან), რომელთაგან ყოველი სწორი პასუხი 1 ქულით შეფასდება (შესაბამისად, არასწორი შეფასდება ნულით).</w:t>
      </w:r>
    </w:p>
    <w:p w:rsidR="00FC7FED" w:rsidRPr="00D30EEA" w:rsidRDefault="00FC7FED"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jc w:val="both"/>
        <w:rPr>
          <w:rFonts w:ascii="Sylfaen" w:eastAsia="Sylfaen" w:hAnsi="Sylfaen"/>
          <w:sz w:val="22"/>
          <w:szCs w:val="22"/>
          <w:lang w:val="ka-GE"/>
        </w:rPr>
      </w:pPr>
    </w:p>
    <w:p w:rsidR="00F87C6F" w:rsidRPr="00D30EEA" w:rsidRDefault="00F87C6F"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jc w:val="both"/>
        <w:rPr>
          <w:rFonts w:ascii="Sylfaen" w:eastAsia="Sylfaen" w:hAnsi="Sylfaen"/>
          <w:sz w:val="22"/>
          <w:szCs w:val="22"/>
          <w:lang w:val="ka-GE"/>
        </w:rPr>
      </w:pPr>
      <w:r w:rsidRPr="00D30EEA">
        <w:rPr>
          <w:rFonts w:ascii="Sylfaen" w:eastAsia="Sylfaen" w:hAnsi="Sylfaen"/>
          <w:sz w:val="22"/>
          <w:szCs w:val="22"/>
          <w:lang w:val="ka-GE"/>
        </w:rPr>
        <w:t>განსხვავებულად ფასდება ხმამაღალი კითხვის უნარები. გთავაზობთ შესაძლო ვარიანტს:</w:t>
      </w:r>
    </w:p>
    <w:p w:rsidR="00F87C6F" w:rsidRPr="00D30EEA" w:rsidRDefault="00F87C6F"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
        <w:gridCol w:w="5653"/>
        <w:gridCol w:w="2493"/>
      </w:tblGrid>
      <w:tr w:rsidR="00F87C6F" w:rsidRPr="00AC50B6" w:rsidTr="00AC50B6">
        <w:tc>
          <w:tcPr>
            <w:tcW w:w="381" w:type="dxa"/>
            <w:shd w:val="clear" w:color="auto" w:fill="auto"/>
          </w:tcPr>
          <w:p w:rsidR="00F87C6F" w:rsidRPr="00AC50B6" w:rsidRDefault="00F87C6F" w:rsidP="00AC50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
            <w:r w:rsidRPr="00AC50B6">
              <w:rPr>
                <w:rFonts w:ascii="Sylfaen" w:eastAsia="Sylfaen" w:hAnsi="Sylfaen"/>
                <w:sz w:val="22"/>
                <w:szCs w:val="22"/>
                <w:lang w:val="ka-GE"/>
              </w:rPr>
              <w:t>1.</w:t>
            </w:r>
          </w:p>
        </w:tc>
        <w:tc>
          <w:tcPr>
            <w:tcW w:w="5653" w:type="dxa"/>
            <w:shd w:val="clear" w:color="auto" w:fill="auto"/>
          </w:tcPr>
          <w:p w:rsidR="00F87C6F" w:rsidRPr="00AC50B6" w:rsidRDefault="00F87C6F" w:rsidP="00AC50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
            <w:r w:rsidRPr="00AC50B6">
              <w:rPr>
                <w:rFonts w:ascii="Sylfaen" w:eastAsia="Sylfaen" w:hAnsi="Sylfaen"/>
                <w:sz w:val="22"/>
                <w:szCs w:val="22"/>
                <w:lang w:val="ka-GE"/>
              </w:rPr>
              <w:t>კითხულობს უშეცდომოდ და შეუფერხებლად.</w:t>
            </w:r>
          </w:p>
        </w:tc>
        <w:tc>
          <w:tcPr>
            <w:tcW w:w="2493" w:type="dxa"/>
            <w:shd w:val="clear" w:color="auto" w:fill="auto"/>
          </w:tcPr>
          <w:p w:rsidR="00F87C6F" w:rsidRPr="00AC50B6" w:rsidRDefault="00F87C6F" w:rsidP="00AC50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
            <w:r w:rsidRPr="00AC50B6">
              <w:rPr>
                <w:rFonts w:ascii="Sylfaen" w:eastAsia="Sylfaen" w:hAnsi="Sylfaen"/>
                <w:sz w:val="22"/>
                <w:szCs w:val="22"/>
                <w:lang w:val="ka-GE"/>
              </w:rPr>
              <w:t xml:space="preserve">0 – 1 – 2 </w:t>
            </w:r>
            <w:r w:rsidR="007F3D1F" w:rsidRPr="00AC50B6">
              <w:rPr>
                <w:rFonts w:ascii="Sylfaen" w:hAnsi="Sylfaen" w:cs="AcadNusx"/>
                <w:sz w:val="22"/>
                <w:szCs w:val="22"/>
                <w:lang w:val="ka-GE"/>
              </w:rPr>
              <w:t>–</w:t>
            </w:r>
            <w:r w:rsidRPr="00AC50B6">
              <w:rPr>
                <w:rFonts w:ascii="Sylfaen" w:eastAsia="Sylfaen" w:hAnsi="Sylfaen"/>
                <w:sz w:val="22"/>
                <w:szCs w:val="22"/>
                <w:lang w:val="ka-GE"/>
              </w:rPr>
              <w:t xml:space="preserve"> 3</w:t>
            </w:r>
          </w:p>
        </w:tc>
      </w:tr>
      <w:tr w:rsidR="00F87C6F" w:rsidRPr="00AC50B6" w:rsidTr="00AC50B6">
        <w:tc>
          <w:tcPr>
            <w:tcW w:w="381" w:type="dxa"/>
            <w:shd w:val="clear" w:color="auto" w:fill="auto"/>
          </w:tcPr>
          <w:p w:rsidR="00F87C6F" w:rsidRPr="00AC50B6" w:rsidRDefault="00F87C6F" w:rsidP="00AC50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
            <w:r w:rsidRPr="00AC50B6">
              <w:rPr>
                <w:rFonts w:ascii="Sylfaen" w:eastAsia="Sylfaen" w:hAnsi="Sylfaen"/>
                <w:sz w:val="22"/>
                <w:szCs w:val="22"/>
                <w:lang w:val="ka-GE"/>
              </w:rPr>
              <w:lastRenderedPageBreak/>
              <w:t>2.</w:t>
            </w:r>
          </w:p>
        </w:tc>
        <w:tc>
          <w:tcPr>
            <w:tcW w:w="5653" w:type="dxa"/>
            <w:shd w:val="clear" w:color="auto" w:fill="auto"/>
          </w:tcPr>
          <w:p w:rsidR="00F87C6F" w:rsidRPr="00AC50B6" w:rsidRDefault="00F87C6F" w:rsidP="00AC50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
            <w:r w:rsidRPr="00AC50B6">
              <w:rPr>
                <w:rFonts w:ascii="Sylfaen" w:eastAsia="Sylfaen" w:hAnsi="Sylfaen"/>
                <w:sz w:val="22"/>
                <w:szCs w:val="22"/>
                <w:lang w:val="ka-GE"/>
              </w:rPr>
              <w:t>მეტყველებს გარკვევით და მკაფიოდ.</w:t>
            </w:r>
          </w:p>
        </w:tc>
        <w:tc>
          <w:tcPr>
            <w:tcW w:w="2493" w:type="dxa"/>
            <w:shd w:val="clear" w:color="auto" w:fill="auto"/>
          </w:tcPr>
          <w:p w:rsidR="00F87C6F" w:rsidRPr="00AC50B6" w:rsidRDefault="00F87C6F" w:rsidP="00AC50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
            <w:r w:rsidRPr="00AC50B6">
              <w:rPr>
                <w:rFonts w:ascii="Sylfaen" w:eastAsia="Sylfaen" w:hAnsi="Sylfaen"/>
                <w:sz w:val="22"/>
                <w:szCs w:val="22"/>
                <w:lang w:val="ka-GE"/>
              </w:rPr>
              <w:t xml:space="preserve">0 – 1 – 2 </w:t>
            </w:r>
            <w:r w:rsidR="007F3D1F" w:rsidRPr="00AC50B6">
              <w:rPr>
                <w:rFonts w:ascii="Sylfaen" w:hAnsi="Sylfaen" w:cs="AcadNusx"/>
                <w:sz w:val="22"/>
                <w:szCs w:val="22"/>
                <w:lang w:val="ka-GE"/>
              </w:rPr>
              <w:t>–</w:t>
            </w:r>
            <w:r w:rsidRPr="00AC50B6">
              <w:rPr>
                <w:rFonts w:ascii="Sylfaen" w:eastAsia="Sylfaen" w:hAnsi="Sylfaen"/>
                <w:sz w:val="22"/>
                <w:szCs w:val="22"/>
                <w:lang w:val="ka-GE"/>
              </w:rPr>
              <w:t xml:space="preserve"> 3</w:t>
            </w:r>
          </w:p>
        </w:tc>
      </w:tr>
      <w:tr w:rsidR="00F87C6F" w:rsidRPr="00AC50B6" w:rsidTr="00AC50B6">
        <w:tc>
          <w:tcPr>
            <w:tcW w:w="381" w:type="dxa"/>
            <w:shd w:val="clear" w:color="auto" w:fill="auto"/>
          </w:tcPr>
          <w:p w:rsidR="00F87C6F" w:rsidRPr="00AC50B6" w:rsidRDefault="00F87C6F" w:rsidP="00AC50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
            <w:r w:rsidRPr="00AC50B6">
              <w:rPr>
                <w:rFonts w:ascii="Sylfaen" w:eastAsia="Sylfaen" w:hAnsi="Sylfaen"/>
                <w:sz w:val="22"/>
                <w:szCs w:val="22"/>
                <w:lang w:val="ka-GE"/>
              </w:rPr>
              <w:t>3.</w:t>
            </w:r>
          </w:p>
        </w:tc>
        <w:tc>
          <w:tcPr>
            <w:tcW w:w="5653" w:type="dxa"/>
            <w:shd w:val="clear" w:color="auto" w:fill="auto"/>
          </w:tcPr>
          <w:p w:rsidR="00F87C6F" w:rsidRPr="00AC50B6" w:rsidRDefault="00F87C6F" w:rsidP="00AC50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
            <w:r w:rsidRPr="00AC50B6">
              <w:rPr>
                <w:rFonts w:ascii="Sylfaen" w:eastAsia="Sylfaen" w:hAnsi="Sylfaen"/>
                <w:sz w:val="22"/>
                <w:szCs w:val="22"/>
                <w:lang w:val="ka-GE"/>
              </w:rPr>
              <w:t>კითხულობს გამომსახველობით: ინტონაციით გამოხატავს ტექსტში ასახულ ემოციებს; სასვენი ნიშნების ფუნქციით იყენებს ინტონაციას, სხეულის ენას.</w:t>
            </w:r>
          </w:p>
        </w:tc>
        <w:tc>
          <w:tcPr>
            <w:tcW w:w="2493" w:type="dxa"/>
            <w:shd w:val="clear" w:color="auto" w:fill="auto"/>
          </w:tcPr>
          <w:p w:rsidR="00F87C6F" w:rsidRPr="00AC50B6" w:rsidRDefault="00F87C6F" w:rsidP="00AC50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
            <w:r w:rsidRPr="00AC50B6">
              <w:rPr>
                <w:rFonts w:ascii="Sylfaen" w:eastAsia="Sylfaen" w:hAnsi="Sylfaen"/>
                <w:sz w:val="22"/>
                <w:szCs w:val="22"/>
                <w:lang w:val="ka-GE"/>
              </w:rPr>
              <w:t xml:space="preserve">0 </w:t>
            </w:r>
            <w:r w:rsidR="007F3D1F" w:rsidRPr="00AC50B6">
              <w:rPr>
                <w:rFonts w:ascii="Sylfaen" w:hAnsi="Sylfaen" w:cs="AcadNusx"/>
                <w:sz w:val="22"/>
                <w:szCs w:val="22"/>
                <w:lang w:val="ka-GE"/>
              </w:rPr>
              <w:t>–</w:t>
            </w:r>
            <w:r w:rsidRPr="00AC50B6">
              <w:rPr>
                <w:rFonts w:ascii="Sylfaen" w:eastAsia="Sylfaen" w:hAnsi="Sylfaen"/>
                <w:sz w:val="22"/>
                <w:szCs w:val="22"/>
                <w:lang w:val="ka-GE"/>
              </w:rPr>
              <w:t xml:space="preserve"> 1 – 2 – 3 </w:t>
            </w:r>
            <w:r w:rsidR="007F3D1F" w:rsidRPr="00AC50B6">
              <w:rPr>
                <w:rFonts w:ascii="Sylfaen" w:hAnsi="Sylfaen" w:cs="AcadNusx"/>
                <w:sz w:val="22"/>
                <w:szCs w:val="22"/>
                <w:lang w:val="ka-GE"/>
              </w:rPr>
              <w:t>–</w:t>
            </w:r>
            <w:r w:rsidRPr="00AC50B6">
              <w:rPr>
                <w:rFonts w:ascii="Sylfaen" w:eastAsia="Sylfaen" w:hAnsi="Sylfaen"/>
                <w:sz w:val="22"/>
                <w:szCs w:val="22"/>
                <w:lang w:val="ka-GE"/>
              </w:rPr>
              <w:t xml:space="preserve"> 4</w:t>
            </w:r>
          </w:p>
        </w:tc>
      </w:tr>
    </w:tbl>
    <w:p w:rsidR="00F87C6F" w:rsidRPr="00D30EEA" w:rsidRDefault="00F87C6F" w:rsidP="00D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9"/>
        <w:rPr>
          <w:rFonts w:ascii="Sylfaen" w:eastAsia="Sylfaen" w:hAnsi="Sylfaen"/>
          <w:sz w:val="22"/>
          <w:szCs w:val="22"/>
          <w:lang w:val="ka-GE"/>
        </w:rPr>
      </w:pPr>
    </w:p>
    <w:p w:rsidR="00AB5FB1" w:rsidRPr="00D30EEA" w:rsidRDefault="00E70ECF" w:rsidP="00D30EEA">
      <w:pPr>
        <w:ind w:right="89"/>
        <w:rPr>
          <w:rFonts w:ascii="Sylfaen" w:hAnsi="Sylfaen"/>
          <w:sz w:val="22"/>
          <w:szCs w:val="22"/>
          <w:lang w:val="ka-GE"/>
        </w:rPr>
      </w:pPr>
      <w:r w:rsidRPr="00D30EEA">
        <w:rPr>
          <w:rFonts w:ascii="Sylfaen" w:hAnsi="Sylfaen"/>
          <w:sz w:val="22"/>
          <w:szCs w:val="22"/>
          <w:lang w:val="ka-GE"/>
        </w:rPr>
        <w:t>ქვემოთ ცალ-ცალკე წარმოვადგენთ ქართული ენის პროგრამებს მოდულების მიხედვით.</w:t>
      </w:r>
    </w:p>
    <w:p w:rsidR="00FC7FED" w:rsidRPr="00D30EEA" w:rsidRDefault="00FC7FED" w:rsidP="00D30EEA">
      <w:pPr>
        <w:ind w:right="89"/>
        <w:rPr>
          <w:rFonts w:ascii="Sylfaen" w:hAnsi="Sylfaen"/>
          <w:sz w:val="22"/>
          <w:szCs w:val="22"/>
          <w:lang w:val="ka-GE"/>
        </w:rPr>
      </w:pPr>
    </w:p>
    <w:p w:rsidR="00D2087C" w:rsidRPr="00D30EEA" w:rsidRDefault="00D2087C" w:rsidP="00AC50B6">
      <w:pPr>
        <w:shd w:val="clear" w:color="auto" w:fill="D9D9D9"/>
        <w:ind w:right="89"/>
        <w:jc w:val="center"/>
        <w:rPr>
          <w:rFonts w:ascii="Sylfaen" w:hAnsi="Sylfaen"/>
          <w:sz w:val="22"/>
          <w:szCs w:val="22"/>
          <w:lang w:val="ka-GE"/>
        </w:rPr>
      </w:pPr>
      <w:r w:rsidRPr="00D30EEA">
        <w:rPr>
          <w:rFonts w:ascii="Sylfaen" w:hAnsi="Sylfaen"/>
          <w:b/>
          <w:sz w:val="22"/>
          <w:szCs w:val="22"/>
          <w:lang w:val="ka-GE"/>
        </w:rPr>
        <w:t>ქართული ენის პროგრამები მოდულების მიხედვით</w:t>
      </w:r>
    </w:p>
    <w:p w:rsidR="00D114B4" w:rsidRPr="00D30EEA" w:rsidRDefault="00D114B4" w:rsidP="00D30EEA">
      <w:pPr>
        <w:ind w:right="89"/>
        <w:rPr>
          <w:rFonts w:ascii="Sylfaen" w:hAnsi="Sylfaen"/>
          <w:sz w:val="22"/>
          <w:szCs w:val="22"/>
          <w:lang w:val="ka-GE"/>
        </w:rPr>
      </w:pPr>
    </w:p>
    <w:p w:rsidR="00C62B5F" w:rsidRPr="00D30EEA" w:rsidRDefault="00E8473C" w:rsidP="00D30EEA">
      <w:pPr>
        <w:autoSpaceDE w:val="0"/>
        <w:autoSpaceDN w:val="0"/>
        <w:adjustRightInd w:val="0"/>
        <w:spacing w:line="360" w:lineRule="auto"/>
        <w:ind w:right="89"/>
        <w:jc w:val="center"/>
        <w:rPr>
          <w:rFonts w:ascii="Sylfaen" w:hAnsi="Sylfaen" w:cs="AcadNusx"/>
          <w:b/>
          <w:bCs/>
          <w:sz w:val="22"/>
          <w:szCs w:val="22"/>
          <w:lang w:val="ka-GE"/>
        </w:rPr>
      </w:pPr>
      <w:r w:rsidRPr="00D30EEA">
        <w:rPr>
          <w:rFonts w:ascii="Sylfaen" w:hAnsi="Sylfaen" w:cs="AcadNusx"/>
          <w:b/>
          <w:bCs/>
          <w:sz w:val="22"/>
          <w:szCs w:val="22"/>
          <w:lang w:val="ka-GE"/>
        </w:rPr>
        <w:t>I</w:t>
      </w:r>
      <w:r w:rsidR="00CC4370" w:rsidRPr="00D30EEA">
        <w:rPr>
          <w:rFonts w:ascii="Sylfaen" w:hAnsi="Sylfaen" w:cs="AcadNusx"/>
          <w:b/>
          <w:bCs/>
          <w:sz w:val="22"/>
          <w:szCs w:val="22"/>
          <w:lang w:val="ka-GE"/>
        </w:rPr>
        <w:t xml:space="preserve"> </w:t>
      </w:r>
      <w:r w:rsidR="00C028F8" w:rsidRPr="00D30EEA">
        <w:rPr>
          <w:rFonts w:ascii="Sylfaen" w:hAnsi="Sylfaen" w:cs="AcadNusx"/>
          <w:b/>
          <w:bCs/>
          <w:sz w:val="22"/>
          <w:szCs w:val="22"/>
          <w:lang w:val="ka-GE"/>
        </w:rPr>
        <w:t>მოდული</w:t>
      </w:r>
    </w:p>
    <w:p w:rsidR="00FF2548" w:rsidRPr="00D30EEA" w:rsidRDefault="008C5D80" w:rsidP="00D30EEA">
      <w:pPr>
        <w:autoSpaceDE w:val="0"/>
        <w:autoSpaceDN w:val="0"/>
        <w:adjustRightInd w:val="0"/>
        <w:spacing w:line="360" w:lineRule="auto"/>
        <w:ind w:right="89"/>
        <w:jc w:val="center"/>
        <w:rPr>
          <w:rFonts w:ascii="Sylfaen" w:hAnsi="Sylfaen" w:cs="AcadNusx"/>
          <w:b/>
          <w:bCs/>
          <w:sz w:val="22"/>
          <w:szCs w:val="22"/>
          <w:lang w:val="ka-GE"/>
        </w:rPr>
      </w:pPr>
      <w:r w:rsidRPr="00D30EEA">
        <w:rPr>
          <w:rFonts w:ascii="Sylfaen" w:hAnsi="Sylfaen" w:cs="AcadNusx"/>
          <w:b/>
          <w:bCs/>
          <w:sz w:val="22"/>
          <w:szCs w:val="22"/>
          <w:lang w:val="ka-GE"/>
        </w:rPr>
        <w:t>(</w:t>
      </w:r>
      <w:r w:rsidR="00E8473C" w:rsidRPr="00D30EEA">
        <w:rPr>
          <w:rFonts w:ascii="Sylfaen" w:hAnsi="Sylfaen" w:cs="AcadNusx"/>
          <w:b/>
          <w:bCs/>
          <w:sz w:val="22"/>
          <w:szCs w:val="22"/>
          <w:lang w:val="ka-GE"/>
        </w:rPr>
        <w:t>6</w:t>
      </w:r>
      <w:r w:rsidRPr="00D30EEA">
        <w:rPr>
          <w:rFonts w:ascii="Sylfaen" w:hAnsi="Sylfaen" w:cs="AcadNusx"/>
          <w:b/>
          <w:bCs/>
          <w:sz w:val="22"/>
          <w:szCs w:val="22"/>
          <w:lang w:val="ka-GE"/>
        </w:rPr>
        <w:t>-დან 1</w:t>
      </w:r>
      <w:r w:rsidR="00F07343" w:rsidRPr="00D30EEA">
        <w:rPr>
          <w:rFonts w:ascii="Sylfaen" w:hAnsi="Sylfaen" w:cs="AcadNusx"/>
          <w:b/>
          <w:bCs/>
          <w:sz w:val="22"/>
          <w:szCs w:val="22"/>
          <w:lang w:val="ka-GE"/>
        </w:rPr>
        <w:t>1</w:t>
      </w:r>
      <w:r w:rsidRPr="00D30EEA">
        <w:rPr>
          <w:rFonts w:ascii="Sylfaen" w:hAnsi="Sylfaen" w:cs="AcadNusx"/>
          <w:b/>
          <w:bCs/>
          <w:sz w:val="22"/>
          <w:szCs w:val="22"/>
          <w:lang w:val="ka-GE"/>
        </w:rPr>
        <w:t xml:space="preserve"> წლამდე</w:t>
      </w:r>
      <w:r w:rsidRPr="00D30EEA">
        <w:rPr>
          <w:rFonts w:ascii="Sylfaen" w:hAnsi="Sylfaen" w:cs="AcadNusx"/>
          <w:b/>
          <w:bCs/>
          <w:color w:val="FF0000"/>
          <w:sz w:val="22"/>
          <w:szCs w:val="22"/>
          <w:lang w:val="ka-GE"/>
        </w:rPr>
        <w:t xml:space="preserve"> </w:t>
      </w:r>
      <w:r w:rsidRPr="00D30EEA">
        <w:rPr>
          <w:rFonts w:ascii="Sylfaen" w:hAnsi="Sylfaen" w:cs="AcadNusx"/>
          <w:b/>
          <w:bCs/>
          <w:sz w:val="22"/>
          <w:szCs w:val="22"/>
          <w:lang w:val="ka-GE"/>
        </w:rPr>
        <w:t>ასაკობრივი ჯგუფი)</w:t>
      </w:r>
    </w:p>
    <w:p w:rsidR="005060D7" w:rsidRPr="00D30EEA" w:rsidRDefault="00C16B62" w:rsidP="00D30EEA">
      <w:pPr>
        <w:ind w:right="89"/>
        <w:jc w:val="both"/>
        <w:rPr>
          <w:rFonts w:ascii="Sylfaen" w:hAnsi="Sylfaen"/>
          <w:sz w:val="22"/>
          <w:szCs w:val="22"/>
          <w:lang w:val="ka-GE"/>
        </w:rPr>
      </w:pPr>
      <w:r w:rsidRPr="00D30EEA">
        <w:rPr>
          <w:rFonts w:ascii="Sylfaen" w:hAnsi="Sylfaen"/>
          <w:sz w:val="22"/>
          <w:szCs w:val="22"/>
          <w:lang w:val="ka-GE"/>
        </w:rPr>
        <w:t xml:space="preserve">წარმოდგენილი </w:t>
      </w:r>
      <w:r w:rsidRPr="00D30EEA">
        <w:rPr>
          <w:rFonts w:ascii="Sylfaen" w:hAnsi="Sylfaen"/>
          <w:b/>
          <w:sz w:val="22"/>
          <w:szCs w:val="22"/>
          <w:lang w:val="ka-GE"/>
        </w:rPr>
        <w:t xml:space="preserve">საგნობრივი პროგრამა </w:t>
      </w:r>
      <w:r w:rsidRPr="00D30EEA">
        <w:rPr>
          <w:rFonts w:ascii="Sylfaen" w:hAnsi="Sylfaen"/>
          <w:sz w:val="22"/>
          <w:szCs w:val="22"/>
          <w:lang w:val="ka-GE"/>
        </w:rPr>
        <w:t>განსაზღვრავს:</w:t>
      </w:r>
    </w:p>
    <w:p w:rsidR="005060D7" w:rsidRPr="00D30EEA" w:rsidRDefault="005060D7" w:rsidP="00D30EEA">
      <w:pPr>
        <w:ind w:right="89"/>
        <w:jc w:val="both"/>
        <w:rPr>
          <w:rFonts w:ascii="Sylfaen" w:hAnsi="Sylfaen"/>
          <w:sz w:val="22"/>
          <w:szCs w:val="22"/>
          <w:lang w:val="ka-GE"/>
        </w:rPr>
      </w:pPr>
    </w:p>
    <w:p w:rsidR="005848D5" w:rsidRPr="004F3463" w:rsidRDefault="004F3463" w:rsidP="004F3463">
      <w:pPr>
        <w:ind w:right="89"/>
        <w:jc w:val="both"/>
        <w:rPr>
          <w:rFonts w:ascii="Sylfaen" w:hAnsi="Sylfaen"/>
          <w:sz w:val="22"/>
          <w:szCs w:val="22"/>
          <w:lang w:val="ka-GE"/>
        </w:rPr>
      </w:pPr>
      <w:r w:rsidRPr="004F3463">
        <w:rPr>
          <w:rFonts w:ascii="Sylfaen" w:hAnsi="Sylfaen" w:cs="Sylfaen"/>
          <w:sz w:val="22"/>
          <w:szCs w:val="22"/>
          <w:lang w:val="ka-GE"/>
        </w:rPr>
        <w:t xml:space="preserve">1. </w:t>
      </w:r>
      <w:r w:rsidR="005848D5" w:rsidRPr="004F3463">
        <w:rPr>
          <w:rFonts w:ascii="Sylfaen" w:hAnsi="Sylfaen" w:cs="Sylfaen"/>
          <w:sz w:val="22"/>
          <w:szCs w:val="22"/>
          <w:lang w:val="ka-GE"/>
        </w:rPr>
        <w:t>წლის</w:t>
      </w:r>
      <w:r w:rsidR="005848D5" w:rsidRPr="004F3463">
        <w:rPr>
          <w:rFonts w:ascii="Sylfaen" w:hAnsi="Sylfaen"/>
          <w:sz w:val="22"/>
          <w:szCs w:val="22"/>
          <w:lang w:val="ka-GE"/>
        </w:rPr>
        <w:t xml:space="preserve"> ბოლოს მისაღწევ</w:t>
      </w:r>
      <w:r w:rsidR="009D3D21" w:rsidRPr="004F3463">
        <w:rPr>
          <w:rFonts w:ascii="Sylfaen" w:hAnsi="Sylfaen"/>
          <w:sz w:val="22"/>
          <w:szCs w:val="22"/>
          <w:lang w:val="ka-GE"/>
        </w:rPr>
        <w:t xml:space="preserve"> </w:t>
      </w:r>
      <w:r w:rsidR="005848D5" w:rsidRPr="004F3463">
        <w:rPr>
          <w:rFonts w:ascii="Sylfaen" w:hAnsi="Sylfaen"/>
          <w:sz w:val="22"/>
          <w:szCs w:val="22"/>
          <w:lang w:val="ka-GE"/>
        </w:rPr>
        <w:t>შედეგებ</w:t>
      </w:r>
      <w:r w:rsidR="00FC7FED" w:rsidRPr="004F3463">
        <w:rPr>
          <w:rFonts w:ascii="Sylfaen" w:hAnsi="Sylfaen"/>
          <w:sz w:val="22"/>
          <w:szCs w:val="22"/>
          <w:lang w:val="ka-GE"/>
        </w:rPr>
        <w:t>ს</w:t>
      </w:r>
      <w:r w:rsidR="00D7063D">
        <w:rPr>
          <w:rFonts w:ascii="Sylfaen" w:hAnsi="Sylfaen"/>
          <w:sz w:val="22"/>
          <w:szCs w:val="22"/>
          <w:lang w:val="ka-GE"/>
        </w:rPr>
        <w:t>.</w:t>
      </w:r>
    </w:p>
    <w:p w:rsidR="005848D5" w:rsidRPr="004F3463" w:rsidRDefault="004F3463" w:rsidP="004F3463">
      <w:pPr>
        <w:ind w:right="89"/>
        <w:jc w:val="both"/>
        <w:rPr>
          <w:rFonts w:ascii="Sylfaen" w:hAnsi="Sylfaen"/>
          <w:sz w:val="22"/>
          <w:szCs w:val="22"/>
          <w:lang w:val="ka-GE"/>
        </w:rPr>
      </w:pPr>
      <w:r w:rsidRPr="004F3463">
        <w:rPr>
          <w:rFonts w:ascii="Sylfaen" w:hAnsi="Sylfaen"/>
          <w:sz w:val="22"/>
          <w:szCs w:val="22"/>
          <w:lang w:val="ka-GE"/>
        </w:rPr>
        <w:t xml:space="preserve">2. </w:t>
      </w:r>
      <w:r w:rsidR="005848D5" w:rsidRPr="004F3463">
        <w:rPr>
          <w:rFonts w:ascii="Sylfaen" w:hAnsi="Sylfaen"/>
          <w:sz w:val="22"/>
          <w:szCs w:val="22"/>
          <w:lang w:val="ka-GE"/>
        </w:rPr>
        <w:t>შეფასების ინდიკატორებ</w:t>
      </w:r>
      <w:r w:rsidR="00FC7FED" w:rsidRPr="004F3463">
        <w:rPr>
          <w:rFonts w:ascii="Sylfaen" w:hAnsi="Sylfaen"/>
          <w:sz w:val="22"/>
          <w:szCs w:val="22"/>
          <w:lang w:val="ka-GE"/>
        </w:rPr>
        <w:t>ს</w:t>
      </w:r>
      <w:r w:rsidR="00D7063D">
        <w:rPr>
          <w:rFonts w:ascii="Sylfaen" w:hAnsi="Sylfaen"/>
          <w:sz w:val="22"/>
          <w:szCs w:val="22"/>
          <w:lang w:val="ka-GE"/>
        </w:rPr>
        <w:t xml:space="preserve"> მიმართულებების მიხედვით.</w:t>
      </w:r>
    </w:p>
    <w:p w:rsidR="005848D5" w:rsidRPr="004F3463" w:rsidRDefault="004F3463" w:rsidP="004F3463">
      <w:pPr>
        <w:ind w:right="89"/>
        <w:jc w:val="both"/>
        <w:rPr>
          <w:rFonts w:ascii="Sylfaen" w:hAnsi="Sylfaen"/>
          <w:sz w:val="22"/>
          <w:szCs w:val="22"/>
          <w:lang w:val="ka-GE"/>
        </w:rPr>
      </w:pPr>
      <w:r w:rsidRPr="004F3463">
        <w:rPr>
          <w:rFonts w:ascii="Sylfaen" w:hAnsi="Sylfaen"/>
          <w:sz w:val="22"/>
          <w:szCs w:val="22"/>
          <w:lang w:val="ka-GE"/>
        </w:rPr>
        <w:t xml:space="preserve">3. </w:t>
      </w:r>
      <w:r w:rsidR="005848D5" w:rsidRPr="004F3463">
        <w:rPr>
          <w:rFonts w:ascii="Sylfaen" w:hAnsi="Sylfaen"/>
          <w:sz w:val="22"/>
          <w:szCs w:val="22"/>
          <w:lang w:val="ka-GE"/>
        </w:rPr>
        <w:t>პროგრამის შინაარს</w:t>
      </w:r>
      <w:r w:rsidR="00FC7FED" w:rsidRPr="004F3463">
        <w:rPr>
          <w:rFonts w:ascii="Sylfaen" w:hAnsi="Sylfaen"/>
          <w:sz w:val="22"/>
          <w:szCs w:val="22"/>
          <w:lang w:val="ka-GE"/>
        </w:rPr>
        <w:t>ს</w:t>
      </w:r>
      <w:r w:rsidR="005848D5" w:rsidRPr="004F3463">
        <w:rPr>
          <w:rFonts w:ascii="Sylfaen" w:hAnsi="Sylfaen"/>
          <w:sz w:val="22"/>
          <w:szCs w:val="22"/>
          <w:lang w:val="ka-GE"/>
        </w:rPr>
        <w:t>:</w:t>
      </w:r>
    </w:p>
    <w:p w:rsidR="0033013E" w:rsidRPr="004F3463" w:rsidRDefault="004F3463" w:rsidP="004F3463">
      <w:pPr>
        <w:ind w:right="89"/>
        <w:jc w:val="both"/>
        <w:rPr>
          <w:rFonts w:ascii="Sylfaen" w:hAnsi="Sylfaen"/>
          <w:lang w:val="ka-GE"/>
        </w:rPr>
      </w:pPr>
      <w:r w:rsidRPr="004F3463">
        <w:rPr>
          <w:rFonts w:ascii="Sylfaen" w:eastAsia="Calibri" w:hAnsi="Sylfaen"/>
          <w:sz w:val="22"/>
          <w:szCs w:val="22"/>
          <w:lang w:val="ka-GE"/>
        </w:rPr>
        <w:t xml:space="preserve">● </w:t>
      </w:r>
      <w:r w:rsidR="0033013E" w:rsidRPr="004F3463">
        <w:rPr>
          <w:rFonts w:ascii="Sylfaen" w:hAnsi="Sylfaen"/>
          <w:u w:val="single"/>
          <w:lang w:val="ka-GE"/>
        </w:rPr>
        <w:t>შინაარსობრივი პრიორიტეტები:</w:t>
      </w:r>
      <w:r w:rsidR="0033013E" w:rsidRPr="004F3463">
        <w:rPr>
          <w:rFonts w:ascii="Sylfaen" w:hAnsi="Sylfaen"/>
          <w:b/>
          <w:lang w:val="ka-GE"/>
        </w:rPr>
        <w:t xml:space="preserve"> </w:t>
      </w:r>
      <w:r w:rsidR="0033013E" w:rsidRPr="004F3463">
        <w:rPr>
          <w:rFonts w:ascii="Sylfaen" w:hAnsi="Sylfaen"/>
          <w:lang w:val="ka-GE"/>
        </w:rPr>
        <w:t>ძირითად</w:t>
      </w:r>
      <w:r>
        <w:rPr>
          <w:rFonts w:ascii="Sylfaen" w:hAnsi="Sylfaen"/>
          <w:lang w:val="ka-GE"/>
        </w:rPr>
        <w:t xml:space="preserve">ი სამეტყველო ფუნქციები სათანადო </w:t>
      </w:r>
      <w:r w:rsidR="0033013E" w:rsidRPr="004F3463">
        <w:rPr>
          <w:rFonts w:ascii="Sylfaen" w:hAnsi="Sylfaen"/>
          <w:lang w:val="ka-GE"/>
        </w:rPr>
        <w:t>ენობრივ</w:t>
      </w:r>
      <w:r w:rsidR="00673DF0" w:rsidRPr="004F3463">
        <w:rPr>
          <w:rFonts w:ascii="Sylfaen" w:hAnsi="Sylfaen"/>
          <w:lang w:val="ka-GE"/>
        </w:rPr>
        <w:t>ი კონსტრუქციებითა და ფორმულებით;</w:t>
      </w:r>
    </w:p>
    <w:p w:rsidR="00673DF0" w:rsidRPr="004F3463" w:rsidRDefault="004F3463" w:rsidP="004F3463">
      <w:pPr>
        <w:ind w:right="89"/>
        <w:jc w:val="both"/>
        <w:rPr>
          <w:rFonts w:ascii="Sylfaen" w:hAnsi="Sylfaen" w:cs="Sylfaen"/>
          <w:sz w:val="22"/>
          <w:szCs w:val="22"/>
          <w:lang w:val="ka-GE"/>
        </w:rPr>
      </w:pPr>
      <w:r w:rsidRPr="004F3463">
        <w:rPr>
          <w:rFonts w:ascii="Sylfaen" w:eastAsia="Calibri" w:hAnsi="Sylfaen"/>
          <w:sz w:val="22"/>
          <w:szCs w:val="22"/>
          <w:lang w:val="ka-GE"/>
        </w:rPr>
        <w:t xml:space="preserve">● </w:t>
      </w:r>
      <w:r w:rsidR="00673DF0" w:rsidRPr="004F3463">
        <w:rPr>
          <w:rFonts w:ascii="Sylfaen" w:hAnsi="Sylfaen" w:cs="Sylfaen"/>
          <w:sz w:val="22"/>
          <w:szCs w:val="22"/>
          <w:lang w:val="ka-GE"/>
        </w:rPr>
        <w:t>სოციოკულტურა და კულტურა;</w:t>
      </w:r>
    </w:p>
    <w:p w:rsidR="005848D5" w:rsidRPr="004F3463" w:rsidRDefault="004F3463" w:rsidP="004F3463">
      <w:pPr>
        <w:ind w:right="89"/>
        <w:jc w:val="both"/>
        <w:rPr>
          <w:rFonts w:ascii="Sylfaen" w:hAnsi="Sylfaen"/>
          <w:sz w:val="22"/>
          <w:szCs w:val="22"/>
          <w:lang w:val="ka-GE"/>
        </w:rPr>
      </w:pPr>
      <w:r w:rsidRPr="004F3463">
        <w:rPr>
          <w:rFonts w:ascii="Sylfaen" w:eastAsia="Calibri" w:hAnsi="Sylfaen"/>
          <w:sz w:val="22"/>
          <w:szCs w:val="22"/>
          <w:lang w:val="ka-GE"/>
        </w:rPr>
        <w:t xml:space="preserve">● </w:t>
      </w:r>
      <w:r w:rsidR="005848D5" w:rsidRPr="004F3463">
        <w:rPr>
          <w:rFonts w:ascii="Sylfaen" w:hAnsi="Sylfaen"/>
          <w:sz w:val="22"/>
          <w:szCs w:val="22"/>
          <w:lang w:val="ka-GE"/>
        </w:rPr>
        <w:t>ტექ</w:t>
      </w:r>
      <w:r w:rsidR="005848D5" w:rsidRPr="004F3463">
        <w:rPr>
          <w:rFonts w:ascii="Sylfaen" w:hAnsi="Sylfaen" w:cs="Sylfaen"/>
          <w:sz w:val="22"/>
          <w:szCs w:val="22"/>
          <w:lang w:val="ka-GE"/>
        </w:rPr>
        <w:t>სტის</w:t>
      </w:r>
      <w:r w:rsidR="005848D5" w:rsidRPr="004F3463">
        <w:rPr>
          <w:rFonts w:ascii="Sylfaen" w:hAnsi="Sylfaen"/>
          <w:sz w:val="22"/>
          <w:szCs w:val="22"/>
          <w:lang w:val="ka-GE"/>
        </w:rPr>
        <w:t xml:space="preserve"> </w:t>
      </w:r>
      <w:r w:rsidR="005848D5" w:rsidRPr="004F3463">
        <w:rPr>
          <w:rFonts w:ascii="Sylfaen" w:hAnsi="Sylfaen" w:cs="Sylfaen"/>
          <w:sz w:val="22"/>
          <w:szCs w:val="22"/>
          <w:lang w:val="ka-GE"/>
        </w:rPr>
        <w:t>ტიპები</w:t>
      </w:r>
      <w:r w:rsidR="005848D5" w:rsidRPr="004F3463">
        <w:rPr>
          <w:rFonts w:ascii="Sylfaen" w:hAnsi="Sylfaen"/>
          <w:sz w:val="22"/>
          <w:szCs w:val="22"/>
          <w:lang w:val="ka-GE"/>
        </w:rPr>
        <w:t>.</w:t>
      </w:r>
    </w:p>
    <w:p w:rsidR="00C16B62" w:rsidRPr="00AC50B6" w:rsidRDefault="00C16B62" w:rsidP="00D30EEA">
      <w:pPr>
        <w:pStyle w:val="ListParagraph"/>
        <w:autoSpaceDE w:val="0"/>
        <w:autoSpaceDN w:val="0"/>
        <w:adjustRightInd w:val="0"/>
        <w:spacing w:line="360" w:lineRule="auto"/>
        <w:ind w:left="0" w:right="89"/>
        <w:jc w:val="center"/>
        <w:rPr>
          <w:rFonts w:ascii="Cambria" w:hAnsi="Cambria"/>
          <w:b/>
          <w:color w:val="auto"/>
          <w:lang w:val="ka-GE"/>
        </w:rPr>
      </w:pPr>
      <w:r w:rsidRPr="00AC50B6">
        <w:rPr>
          <w:rFonts w:ascii="Cambria" w:hAnsi="Cambria"/>
          <w:b/>
          <w:color w:val="auto"/>
          <w:lang w:val="ka-GE"/>
        </w:rPr>
        <w:t>A1</w:t>
      </w:r>
    </w:p>
    <w:p w:rsidR="00FC7FED" w:rsidRPr="00AC50B6" w:rsidRDefault="00FC7FED" w:rsidP="00D30EEA">
      <w:pPr>
        <w:pStyle w:val="ListParagraph"/>
        <w:autoSpaceDE w:val="0"/>
        <w:autoSpaceDN w:val="0"/>
        <w:adjustRightInd w:val="0"/>
        <w:spacing w:line="360" w:lineRule="auto"/>
        <w:ind w:left="0" w:right="89"/>
        <w:jc w:val="center"/>
        <w:rPr>
          <w:rFonts w:ascii="Cambria" w:hAnsi="Cambria"/>
          <w:b/>
          <w:color w:val="FF0000"/>
          <w:lang w:val="ka-GE"/>
        </w:rPr>
      </w:pPr>
    </w:p>
    <w:p w:rsidR="00412947" w:rsidRPr="00D30EEA" w:rsidRDefault="006D22F1" w:rsidP="006D22F1">
      <w:pPr>
        <w:pStyle w:val="ListParagraph"/>
        <w:shd w:val="clear" w:color="auto" w:fill="D9D9D9"/>
        <w:autoSpaceDE w:val="0"/>
        <w:autoSpaceDN w:val="0"/>
        <w:adjustRightInd w:val="0"/>
        <w:ind w:left="0" w:right="89"/>
        <w:rPr>
          <w:rFonts w:ascii="Sylfaen" w:hAnsi="Sylfaen"/>
          <w:b/>
          <w:sz w:val="22"/>
          <w:szCs w:val="22"/>
          <w:lang w:val="ka-GE"/>
        </w:rPr>
      </w:pPr>
      <w:r>
        <w:rPr>
          <w:rFonts w:ascii="Sylfaen" w:hAnsi="Sylfaen" w:cs="DumbaMtavr"/>
          <w:b/>
          <w:sz w:val="22"/>
          <w:szCs w:val="22"/>
          <w:lang w:val="ka-GE"/>
        </w:rPr>
        <w:t xml:space="preserve">1. </w:t>
      </w:r>
      <w:r w:rsidR="00412947" w:rsidRPr="00D30EEA">
        <w:rPr>
          <w:rFonts w:ascii="Sylfaen" w:hAnsi="Sylfaen" w:cs="DumbaMtavr"/>
          <w:b/>
          <w:sz w:val="22"/>
          <w:szCs w:val="22"/>
          <w:lang w:val="ka-GE"/>
        </w:rPr>
        <w:t xml:space="preserve">წლის ბოლოს მისაღწევი შედეგები </w:t>
      </w:r>
    </w:p>
    <w:p w:rsidR="00412947" w:rsidRPr="00D30EEA" w:rsidRDefault="00412947" w:rsidP="00D30EEA">
      <w:pPr>
        <w:ind w:right="89"/>
        <w:jc w:val="both"/>
        <w:rPr>
          <w:rFonts w:ascii="Sylfaen" w:hAnsi="Sylfaen" w:cs="DumbaMtavr"/>
          <w:b/>
          <w:bCs/>
          <w:sz w:val="22"/>
          <w:szCs w:val="22"/>
          <w:u w:val="single"/>
          <w:lang w:val="ka-GE"/>
        </w:rPr>
      </w:pPr>
    </w:p>
    <w:p w:rsidR="005060D7" w:rsidRPr="00D30EEA" w:rsidRDefault="00412947" w:rsidP="00D30EEA">
      <w:pPr>
        <w:ind w:right="89"/>
        <w:jc w:val="both"/>
        <w:rPr>
          <w:rFonts w:ascii="Sylfaen" w:hAnsi="Sylfaen"/>
          <w:color w:val="000000"/>
          <w:sz w:val="22"/>
          <w:szCs w:val="22"/>
          <w:u w:val="single"/>
          <w:lang w:val="ka-GE"/>
        </w:rPr>
      </w:pPr>
      <w:r w:rsidRPr="00D30EEA">
        <w:rPr>
          <w:rFonts w:ascii="Sylfaen" w:hAnsi="Sylfaen"/>
          <w:color w:val="000000"/>
          <w:sz w:val="22"/>
          <w:szCs w:val="22"/>
          <w:u w:val="single"/>
          <w:lang w:val="ka-GE"/>
        </w:rPr>
        <w:t xml:space="preserve">სწავლების დამთავრების შემდეგ </w:t>
      </w:r>
      <w:r w:rsidR="00FC7FED" w:rsidRPr="00D30EEA">
        <w:rPr>
          <w:rFonts w:ascii="Sylfaen" w:hAnsi="Sylfaen"/>
          <w:color w:val="000000"/>
          <w:sz w:val="22"/>
          <w:szCs w:val="22"/>
          <w:u w:val="single"/>
          <w:lang w:val="ka-GE"/>
        </w:rPr>
        <w:t>მოსწავლემ</w:t>
      </w:r>
      <w:r w:rsidR="005848D5" w:rsidRPr="00D30EEA">
        <w:rPr>
          <w:rFonts w:ascii="Sylfaen" w:hAnsi="Sylfaen"/>
          <w:color w:val="000000"/>
          <w:sz w:val="22"/>
          <w:szCs w:val="22"/>
          <w:u w:val="single"/>
          <w:lang w:val="ka-GE"/>
        </w:rPr>
        <w:t xml:space="preserve"> უნდა შ</w:t>
      </w:r>
      <w:r w:rsidR="005060D7" w:rsidRPr="00D30EEA">
        <w:rPr>
          <w:rFonts w:ascii="Sylfaen" w:hAnsi="Sylfaen"/>
          <w:color w:val="000000"/>
          <w:sz w:val="22"/>
          <w:szCs w:val="22"/>
          <w:u w:val="single"/>
          <w:lang w:val="ka-GE"/>
        </w:rPr>
        <w:t>ეძლოს</w:t>
      </w:r>
      <w:r w:rsidRPr="00D30EEA">
        <w:rPr>
          <w:rFonts w:ascii="Sylfaen" w:hAnsi="Sylfaen"/>
          <w:color w:val="000000"/>
          <w:sz w:val="22"/>
          <w:szCs w:val="22"/>
          <w:u w:val="single"/>
          <w:lang w:val="ka-GE"/>
        </w:rPr>
        <w:t>:</w:t>
      </w:r>
    </w:p>
    <w:p w:rsidR="00673DF0" w:rsidRPr="004F3463" w:rsidRDefault="004F3463" w:rsidP="004F3463">
      <w:pPr>
        <w:ind w:right="89"/>
        <w:jc w:val="both"/>
        <w:rPr>
          <w:rFonts w:ascii="Sylfaen" w:hAnsi="Sylfaen"/>
          <w:sz w:val="22"/>
          <w:szCs w:val="22"/>
          <w:lang w:val="ka-GE"/>
        </w:rPr>
      </w:pPr>
      <w:r w:rsidRPr="004F3463">
        <w:rPr>
          <w:rFonts w:ascii="Sylfaen" w:eastAsia="Calibri" w:hAnsi="Sylfaen"/>
          <w:sz w:val="22"/>
          <w:szCs w:val="22"/>
          <w:lang w:val="ka-GE"/>
        </w:rPr>
        <w:t xml:space="preserve">● </w:t>
      </w:r>
      <w:r w:rsidR="00673DF0" w:rsidRPr="004F3463">
        <w:rPr>
          <w:rFonts w:ascii="Sylfaen" w:hAnsi="Sylfaen"/>
          <w:sz w:val="22"/>
          <w:szCs w:val="22"/>
          <w:lang w:val="ka-GE"/>
        </w:rPr>
        <w:t>ნელა და მკაფიოდ ნათქვამი მცირე ზომის მარტივი ტექსტების</w:t>
      </w:r>
      <w:r w:rsidR="004D7415" w:rsidRPr="004F3463">
        <w:rPr>
          <w:rFonts w:ascii="Sylfaen" w:hAnsi="Sylfaen"/>
          <w:sz w:val="22"/>
          <w:szCs w:val="22"/>
          <w:lang w:val="ka-GE"/>
        </w:rPr>
        <w:t xml:space="preserve"> (მინიდიალოგების, აღწერითი და თხრობითი ტექსტების)</w:t>
      </w:r>
      <w:r w:rsidR="00674B7A" w:rsidRPr="004F3463">
        <w:rPr>
          <w:rFonts w:ascii="Sylfaen" w:hAnsi="Sylfaen"/>
          <w:sz w:val="22"/>
          <w:szCs w:val="22"/>
          <w:lang w:val="ka-GE"/>
        </w:rPr>
        <w:t xml:space="preserve"> ძირითადი შინაარსის</w:t>
      </w:r>
      <w:r w:rsidR="009B2D60" w:rsidRPr="004F3463">
        <w:rPr>
          <w:rFonts w:ascii="Sylfaen" w:hAnsi="Sylfaen"/>
          <w:sz w:val="22"/>
          <w:szCs w:val="22"/>
          <w:lang w:val="ka-GE"/>
        </w:rPr>
        <w:t xml:space="preserve"> მოსმენა და</w:t>
      </w:r>
      <w:r w:rsidR="00674B7A" w:rsidRPr="004F3463">
        <w:rPr>
          <w:rFonts w:ascii="Sylfaen" w:hAnsi="Sylfaen"/>
          <w:sz w:val="22"/>
          <w:szCs w:val="22"/>
          <w:lang w:val="ka-GE"/>
        </w:rPr>
        <w:t xml:space="preserve"> გაგება;</w:t>
      </w:r>
    </w:p>
    <w:p w:rsidR="00674B7A" w:rsidRPr="004F3463" w:rsidRDefault="004F3463" w:rsidP="004F3463">
      <w:pPr>
        <w:ind w:right="89"/>
        <w:jc w:val="both"/>
        <w:rPr>
          <w:rFonts w:ascii="Sylfaen" w:hAnsi="Sylfaen"/>
          <w:sz w:val="22"/>
          <w:szCs w:val="22"/>
          <w:lang w:val="ka-GE"/>
        </w:rPr>
      </w:pPr>
      <w:r w:rsidRPr="004F3463">
        <w:rPr>
          <w:rFonts w:ascii="Sylfaen" w:eastAsia="Calibri" w:hAnsi="Sylfaen"/>
          <w:sz w:val="22"/>
          <w:szCs w:val="22"/>
          <w:lang w:val="ka-GE"/>
        </w:rPr>
        <w:t xml:space="preserve">● </w:t>
      </w:r>
      <w:r w:rsidR="00674B7A" w:rsidRPr="004F3463">
        <w:rPr>
          <w:rFonts w:ascii="Sylfaen" w:hAnsi="Sylfaen"/>
          <w:sz w:val="22"/>
          <w:szCs w:val="22"/>
          <w:lang w:val="ka-GE"/>
        </w:rPr>
        <w:t>ნაცნობი მარტივი ფრაზებისა და მიკროტექსტების თავისუფლად წაკითხვა;</w:t>
      </w:r>
    </w:p>
    <w:p w:rsidR="00674B7A" w:rsidRPr="004F3463" w:rsidRDefault="004F3463" w:rsidP="004F3463">
      <w:pPr>
        <w:ind w:right="89"/>
        <w:jc w:val="both"/>
        <w:rPr>
          <w:rFonts w:ascii="Sylfaen" w:hAnsi="Sylfaen"/>
          <w:sz w:val="22"/>
          <w:szCs w:val="22"/>
          <w:lang w:val="ka-GE"/>
        </w:rPr>
      </w:pPr>
      <w:r w:rsidRPr="004F3463">
        <w:rPr>
          <w:rFonts w:ascii="Sylfaen" w:eastAsia="Calibri" w:hAnsi="Sylfaen"/>
          <w:sz w:val="22"/>
          <w:szCs w:val="22"/>
          <w:lang w:val="ka-GE"/>
        </w:rPr>
        <w:t xml:space="preserve">● </w:t>
      </w:r>
      <w:r w:rsidR="009B2D60" w:rsidRPr="004F3463">
        <w:rPr>
          <w:rFonts w:ascii="Sylfaen" w:hAnsi="Sylfaen"/>
          <w:sz w:val="22"/>
          <w:szCs w:val="22"/>
          <w:lang w:val="ka-GE"/>
        </w:rPr>
        <w:t xml:space="preserve">მცირე ზომის სხვადასხვა ტიპის </w:t>
      </w:r>
      <w:r w:rsidR="004D7415" w:rsidRPr="004F3463">
        <w:rPr>
          <w:rFonts w:ascii="Sylfaen" w:hAnsi="Sylfaen"/>
          <w:sz w:val="22"/>
          <w:szCs w:val="22"/>
          <w:lang w:val="ka-GE"/>
        </w:rPr>
        <w:t xml:space="preserve">ილუსტრირებული </w:t>
      </w:r>
      <w:r w:rsidR="009B2D60" w:rsidRPr="004F3463">
        <w:rPr>
          <w:rFonts w:ascii="Sylfaen" w:hAnsi="Sylfaen"/>
          <w:sz w:val="22"/>
          <w:szCs w:val="22"/>
          <w:lang w:val="ka-GE"/>
        </w:rPr>
        <w:t>ტექსტის წაკითხვა და ზოგადი შინაარსის გაგება;</w:t>
      </w:r>
    </w:p>
    <w:p w:rsidR="009B2D60" w:rsidRPr="004F3463" w:rsidRDefault="004F3463" w:rsidP="004F3463">
      <w:pPr>
        <w:ind w:right="89"/>
        <w:jc w:val="both"/>
        <w:rPr>
          <w:rFonts w:ascii="Sylfaen" w:hAnsi="Sylfaen"/>
          <w:sz w:val="22"/>
          <w:szCs w:val="22"/>
          <w:lang w:val="ka-GE"/>
        </w:rPr>
      </w:pPr>
      <w:r w:rsidRPr="004F3463">
        <w:rPr>
          <w:rFonts w:ascii="Sylfaen" w:eastAsia="Calibri" w:hAnsi="Sylfaen"/>
          <w:sz w:val="22"/>
          <w:szCs w:val="22"/>
          <w:lang w:val="ka-GE"/>
        </w:rPr>
        <w:t xml:space="preserve">● </w:t>
      </w:r>
      <w:r w:rsidR="009B2D60" w:rsidRPr="004F3463">
        <w:rPr>
          <w:rFonts w:ascii="Sylfaen" w:hAnsi="Sylfaen"/>
          <w:sz w:val="22"/>
          <w:szCs w:val="22"/>
          <w:lang w:val="ka-GE"/>
        </w:rPr>
        <w:t xml:space="preserve">გარკვეული საყრდენების </w:t>
      </w:r>
      <w:r w:rsidR="004D7415" w:rsidRPr="004F3463">
        <w:rPr>
          <w:rFonts w:ascii="Sylfaen" w:hAnsi="Sylfaen"/>
          <w:sz w:val="22"/>
          <w:szCs w:val="22"/>
          <w:lang w:val="ka-GE"/>
        </w:rPr>
        <w:t xml:space="preserve">ან მოდელის დახმარებით </w:t>
      </w:r>
      <w:r w:rsidR="009B2D60" w:rsidRPr="004F3463">
        <w:rPr>
          <w:rFonts w:ascii="Sylfaen" w:hAnsi="Sylfaen"/>
          <w:sz w:val="22"/>
          <w:szCs w:val="22"/>
          <w:lang w:val="ka-GE"/>
        </w:rPr>
        <w:t>მარტივი ყოფითი მიკროტექსტების დაწერა;</w:t>
      </w:r>
    </w:p>
    <w:p w:rsidR="00EE6E68" w:rsidRPr="004F3463" w:rsidRDefault="004F3463" w:rsidP="004F3463">
      <w:pPr>
        <w:ind w:right="89"/>
        <w:jc w:val="both"/>
        <w:rPr>
          <w:rFonts w:ascii="Sylfaen" w:hAnsi="Sylfaen"/>
          <w:sz w:val="22"/>
          <w:szCs w:val="22"/>
          <w:lang w:val="ka-GE"/>
        </w:rPr>
      </w:pPr>
      <w:r w:rsidRPr="004F3463">
        <w:rPr>
          <w:rFonts w:ascii="Sylfaen" w:eastAsia="Calibri" w:hAnsi="Sylfaen"/>
          <w:sz w:val="22"/>
          <w:szCs w:val="22"/>
          <w:lang w:val="ka-GE"/>
        </w:rPr>
        <w:t xml:space="preserve">● </w:t>
      </w:r>
      <w:r w:rsidR="00FA1D62" w:rsidRPr="004F3463">
        <w:rPr>
          <w:rFonts w:ascii="Sylfaen" w:hAnsi="Sylfaen" w:cs="Sylfaen"/>
          <w:sz w:val="22"/>
          <w:szCs w:val="22"/>
          <w:lang w:val="ka-GE"/>
        </w:rPr>
        <w:t>ნასწავლი სიტყვებისა და ფრაზების</w:t>
      </w:r>
      <w:r w:rsidR="00673DF0" w:rsidRPr="004F3463">
        <w:rPr>
          <w:rFonts w:ascii="Sylfaen" w:hAnsi="Sylfaen" w:cs="Sylfaen"/>
          <w:sz w:val="22"/>
          <w:szCs w:val="22"/>
          <w:lang w:val="ka-GE"/>
        </w:rPr>
        <w:t xml:space="preserve"> სწორად და გარკვევით წარმოთქმა;</w:t>
      </w:r>
    </w:p>
    <w:p w:rsidR="00673DF0" w:rsidRPr="004F3463" w:rsidRDefault="004F3463" w:rsidP="004F3463">
      <w:pPr>
        <w:ind w:right="89"/>
        <w:jc w:val="both"/>
        <w:rPr>
          <w:rFonts w:ascii="Sylfaen" w:hAnsi="Sylfaen"/>
          <w:sz w:val="22"/>
          <w:szCs w:val="22"/>
          <w:lang w:val="ka-GE"/>
        </w:rPr>
      </w:pPr>
      <w:r w:rsidRPr="004F3463">
        <w:rPr>
          <w:rFonts w:ascii="Sylfaen" w:eastAsia="Calibri" w:hAnsi="Sylfaen"/>
          <w:sz w:val="22"/>
          <w:szCs w:val="22"/>
          <w:lang w:val="ka-GE"/>
        </w:rPr>
        <w:t xml:space="preserve">● </w:t>
      </w:r>
      <w:r w:rsidR="00674B7A" w:rsidRPr="004F3463">
        <w:rPr>
          <w:rFonts w:ascii="Sylfaen" w:hAnsi="Sylfaen"/>
          <w:sz w:val="22"/>
          <w:szCs w:val="22"/>
          <w:lang w:val="ka-GE"/>
        </w:rPr>
        <w:t>კითხვების დახმარებით ადამიანის, საგნის, ილუსტრაციის აღწერა;</w:t>
      </w:r>
    </w:p>
    <w:p w:rsidR="00674B7A" w:rsidRPr="004F3463" w:rsidRDefault="004F3463" w:rsidP="004F3463">
      <w:pPr>
        <w:ind w:right="89"/>
        <w:jc w:val="both"/>
        <w:rPr>
          <w:rFonts w:ascii="Sylfaen" w:hAnsi="Sylfaen"/>
          <w:sz w:val="22"/>
          <w:szCs w:val="22"/>
          <w:lang w:val="ka-GE"/>
        </w:rPr>
      </w:pPr>
      <w:r w:rsidRPr="004F3463">
        <w:rPr>
          <w:rFonts w:ascii="Sylfaen" w:eastAsia="Calibri" w:hAnsi="Sylfaen"/>
          <w:sz w:val="22"/>
          <w:szCs w:val="22"/>
          <w:lang w:val="ka-GE"/>
        </w:rPr>
        <w:t xml:space="preserve">● </w:t>
      </w:r>
      <w:r w:rsidR="001C6256" w:rsidRPr="004F3463">
        <w:rPr>
          <w:rFonts w:ascii="Sylfaen" w:hAnsi="Sylfaen"/>
          <w:sz w:val="22"/>
          <w:szCs w:val="22"/>
          <w:lang w:val="ka-GE"/>
        </w:rPr>
        <w:t>ნასწავლი თემების გარშემო</w:t>
      </w:r>
      <w:r w:rsidR="004D7415" w:rsidRPr="004F3463">
        <w:rPr>
          <w:rFonts w:ascii="Sylfaen" w:hAnsi="Sylfaen"/>
          <w:sz w:val="22"/>
          <w:szCs w:val="22"/>
          <w:lang w:val="ka-GE"/>
        </w:rPr>
        <w:t xml:space="preserve"> </w:t>
      </w:r>
      <w:r w:rsidR="00674B7A" w:rsidRPr="004F3463">
        <w:rPr>
          <w:rFonts w:ascii="Sylfaen" w:hAnsi="Sylfaen"/>
          <w:sz w:val="22"/>
          <w:szCs w:val="22"/>
          <w:lang w:val="ka-GE"/>
        </w:rPr>
        <w:t>მარტივ ინტერაქციაში მონაწილეობა;</w:t>
      </w:r>
    </w:p>
    <w:p w:rsidR="00674B7A" w:rsidRPr="004F3463" w:rsidRDefault="004F3463" w:rsidP="004F3463">
      <w:pPr>
        <w:ind w:right="89"/>
        <w:jc w:val="both"/>
        <w:rPr>
          <w:rFonts w:ascii="Sylfaen" w:hAnsi="Sylfaen"/>
          <w:sz w:val="22"/>
          <w:szCs w:val="22"/>
          <w:lang w:val="ka-GE"/>
        </w:rPr>
      </w:pPr>
      <w:r w:rsidRPr="004F3463">
        <w:rPr>
          <w:rFonts w:ascii="Sylfaen" w:eastAsia="Calibri" w:hAnsi="Sylfaen"/>
          <w:sz w:val="22"/>
          <w:szCs w:val="22"/>
          <w:lang w:val="ka-GE"/>
        </w:rPr>
        <w:t xml:space="preserve">● </w:t>
      </w:r>
      <w:r w:rsidR="00674B7A" w:rsidRPr="004F3463">
        <w:rPr>
          <w:rFonts w:ascii="Sylfaen" w:hAnsi="Sylfaen"/>
          <w:sz w:val="22"/>
          <w:szCs w:val="22"/>
          <w:lang w:val="ka-GE"/>
        </w:rPr>
        <w:t>ნასწავლი თემების გარშემო მარტივი ენით საუბარი.</w:t>
      </w:r>
    </w:p>
    <w:p w:rsidR="00674B7A" w:rsidRPr="004F3463" w:rsidRDefault="004F3463" w:rsidP="004F3463">
      <w:pPr>
        <w:ind w:right="89"/>
        <w:jc w:val="both"/>
        <w:rPr>
          <w:rFonts w:ascii="Sylfaen" w:hAnsi="Sylfaen"/>
          <w:sz w:val="22"/>
          <w:szCs w:val="22"/>
          <w:lang w:val="ka-GE"/>
        </w:rPr>
      </w:pPr>
      <w:r w:rsidRPr="004F3463">
        <w:rPr>
          <w:rFonts w:ascii="Sylfaen" w:eastAsia="Calibri" w:hAnsi="Sylfaen"/>
          <w:sz w:val="22"/>
          <w:szCs w:val="22"/>
          <w:lang w:val="ka-GE"/>
        </w:rPr>
        <w:t xml:space="preserve">● </w:t>
      </w:r>
      <w:r w:rsidR="00674B7A" w:rsidRPr="004F3463">
        <w:rPr>
          <w:rFonts w:ascii="Sylfaen" w:hAnsi="Sylfaen"/>
          <w:sz w:val="22"/>
          <w:szCs w:val="22"/>
          <w:lang w:val="ka-GE"/>
        </w:rPr>
        <w:t xml:space="preserve">საკომუნიკაციო სიტუაციის შესატყვისი </w:t>
      </w:r>
      <w:r w:rsidR="009B2D60" w:rsidRPr="004F3463">
        <w:rPr>
          <w:rFonts w:ascii="Sylfaen" w:hAnsi="Sylfaen"/>
          <w:sz w:val="22"/>
          <w:szCs w:val="22"/>
          <w:lang w:val="ka-GE"/>
        </w:rPr>
        <w:t>ლექსიკის, გამოთქმებისა და</w:t>
      </w:r>
      <w:r w:rsidR="00674B7A" w:rsidRPr="004F3463">
        <w:rPr>
          <w:rFonts w:ascii="Sylfaen" w:hAnsi="Sylfaen"/>
          <w:sz w:val="22"/>
          <w:szCs w:val="22"/>
          <w:lang w:val="ka-GE"/>
        </w:rPr>
        <w:t xml:space="preserve"> შესაბამისი ენობრივი მარკერების</w:t>
      </w:r>
      <w:r w:rsidR="009B2D60" w:rsidRPr="004F3463">
        <w:rPr>
          <w:rFonts w:ascii="Sylfaen" w:hAnsi="Sylfaen"/>
          <w:sz w:val="22"/>
          <w:szCs w:val="22"/>
          <w:lang w:val="ka-GE"/>
        </w:rPr>
        <w:t xml:space="preserve"> ამოცნობა და გამოყენება;</w:t>
      </w:r>
    </w:p>
    <w:p w:rsidR="009B2D60" w:rsidRPr="004F3463" w:rsidRDefault="004F3463" w:rsidP="004F3463">
      <w:pPr>
        <w:ind w:right="89"/>
        <w:jc w:val="both"/>
        <w:rPr>
          <w:rFonts w:ascii="Sylfaen" w:hAnsi="Sylfaen"/>
          <w:sz w:val="22"/>
          <w:szCs w:val="22"/>
          <w:lang w:val="ka-GE"/>
        </w:rPr>
      </w:pPr>
      <w:r w:rsidRPr="004F3463">
        <w:rPr>
          <w:rFonts w:ascii="Sylfaen" w:eastAsia="Calibri" w:hAnsi="Sylfaen"/>
          <w:sz w:val="22"/>
          <w:szCs w:val="22"/>
          <w:lang w:val="ka-GE"/>
        </w:rPr>
        <w:t xml:space="preserve">● </w:t>
      </w:r>
      <w:r w:rsidR="009B2D60" w:rsidRPr="004F3463">
        <w:rPr>
          <w:rFonts w:ascii="Sylfaen" w:hAnsi="Sylfaen"/>
          <w:sz w:val="22"/>
          <w:szCs w:val="22"/>
          <w:lang w:val="ka-GE"/>
        </w:rPr>
        <w:t>ნასწავლი გრამატიკული საშუალებებისა და მარტივი ენობრივი კონსტრუქციების გამოყენება.</w:t>
      </w:r>
    </w:p>
    <w:p w:rsidR="00544B25" w:rsidRPr="00D30EEA" w:rsidRDefault="00544B25" w:rsidP="00D30EEA">
      <w:pPr>
        <w:pStyle w:val="ListParagraph"/>
        <w:spacing w:after="200" w:line="276" w:lineRule="auto"/>
        <w:ind w:left="0" w:right="89"/>
        <w:contextualSpacing/>
        <w:rPr>
          <w:rFonts w:ascii="Sylfaen" w:hAnsi="Sylfaen"/>
          <w:sz w:val="22"/>
          <w:szCs w:val="22"/>
          <w:lang w:val="ka-GE"/>
        </w:rPr>
      </w:pPr>
    </w:p>
    <w:p w:rsidR="00424D36" w:rsidRPr="00D30EEA" w:rsidRDefault="006D22F1" w:rsidP="006D22F1">
      <w:pPr>
        <w:pStyle w:val="ListParagraph"/>
        <w:shd w:val="clear" w:color="auto" w:fill="D9D9D9"/>
        <w:autoSpaceDE w:val="0"/>
        <w:autoSpaceDN w:val="0"/>
        <w:adjustRightInd w:val="0"/>
        <w:ind w:left="0" w:right="89"/>
        <w:rPr>
          <w:rFonts w:ascii="Sylfaen" w:hAnsi="Sylfaen"/>
          <w:b/>
          <w:sz w:val="22"/>
          <w:szCs w:val="22"/>
          <w:lang w:val="ka-GE"/>
        </w:rPr>
      </w:pPr>
      <w:r>
        <w:rPr>
          <w:rFonts w:ascii="Sylfaen" w:hAnsi="Sylfaen"/>
          <w:b/>
          <w:sz w:val="22"/>
          <w:szCs w:val="22"/>
          <w:lang w:val="ka-GE"/>
        </w:rPr>
        <w:t xml:space="preserve">2. </w:t>
      </w:r>
      <w:r w:rsidR="00290645" w:rsidRPr="00D30EEA">
        <w:rPr>
          <w:rFonts w:ascii="Sylfaen" w:hAnsi="Sylfaen"/>
          <w:b/>
          <w:sz w:val="22"/>
          <w:szCs w:val="22"/>
          <w:lang w:val="ka-GE"/>
        </w:rPr>
        <w:t>შეფასების ინდიკატორები მიმართულებების მიხედვით</w:t>
      </w:r>
    </w:p>
    <w:p w:rsidR="00290645" w:rsidRPr="00D30EEA" w:rsidRDefault="00290645" w:rsidP="00D30EEA">
      <w:pPr>
        <w:autoSpaceDE w:val="0"/>
        <w:autoSpaceDN w:val="0"/>
        <w:adjustRightInd w:val="0"/>
        <w:ind w:right="89"/>
        <w:rPr>
          <w:rFonts w:ascii="Sylfaen" w:hAnsi="Sylfaen" w:cs="AcadNusx"/>
          <w:bCs/>
          <w:sz w:val="22"/>
          <w:szCs w:val="22"/>
          <w:lang w:val="ka-GE"/>
        </w:rPr>
      </w:pPr>
    </w:p>
    <w:p w:rsidR="00593C6F" w:rsidRPr="00D30EEA" w:rsidRDefault="00424D36" w:rsidP="00AC50B6">
      <w:pPr>
        <w:shd w:val="clear" w:color="auto" w:fill="FFFFFF"/>
        <w:autoSpaceDE w:val="0"/>
        <w:autoSpaceDN w:val="0"/>
        <w:adjustRightInd w:val="0"/>
        <w:ind w:right="89"/>
        <w:jc w:val="both"/>
        <w:rPr>
          <w:rFonts w:ascii="Sylfaen" w:hAnsi="Sylfaen"/>
          <w:b/>
          <w:sz w:val="22"/>
          <w:szCs w:val="22"/>
          <w:lang w:val="ka-GE"/>
        </w:rPr>
      </w:pPr>
      <w:r w:rsidRPr="00D30EEA">
        <w:rPr>
          <w:rFonts w:ascii="Sylfaen" w:hAnsi="Sylfaen"/>
          <w:b/>
          <w:sz w:val="22"/>
          <w:szCs w:val="22"/>
          <w:lang w:val="ka-GE"/>
        </w:rPr>
        <w:t>მოსმენა</w:t>
      </w:r>
      <w:r w:rsidR="00290645" w:rsidRPr="00D30EEA">
        <w:rPr>
          <w:rFonts w:ascii="Sylfaen" w:hAnsi="Sylfaen"/>
          <w:b/>
          <w:sz w:val="22"/>
          <w:szCs w:val="22"/>
          <w:lang w:val="ka-GE"/>
        </w:rPr>
        <w:t>:</w:t>
      </w:r>
    </w:p>
    <w:p w:rsidR="00290645" w:rsidRPr="004F3463" w:rsidRDefault="004F3463" w:rsidP="00AC50B6">
      <w:pPr>
        <w:shd w:val="clear" w:color="auto" w:fill="FFFFFF"/>
        <w:autoSpaceDE w:val="0"/>
        <w:autoSpaceDN w:val="0"/>
        <w:adjustRightInd w:val="0"/>
        <w:ind w:right="89"/>
        <w:jc w:val="both"/>
        <w:rPr>
          <w:rFonts w:ascii="Sylfaen" w:hAnsi="Sylfaen"/>
          <w:sz w:val="22"/>
          <w:szCs w:val="22"/>
          <w:lang w:val="ka-GE"/>
        </w:rPr>
      </w:pPr>
      <w:r w:rsidRPr="004F3463">
        <w:rPr>
          <w:rFonts w:ascii="Sylfaen" w:eastAsia="Calibri" w:hAnsi="Sylfaen"/>
          <w:sz w:val="22"/>
          <w:szCs w:val="22"/>
          <w:lang w:val="ka-GE"/>
        </w:rPr>
        <w:t xml:space="preserve">● </w:t>
      </w:r>
      <w:r w:rsidR="00290645" w:rsidRPr="004F3463">
        <w:rPr>
          <w:rFonts w:ascii="Sylfaen" w:hAnsi="Sylfaen" w:cs="Sylfaen"/>
          <w:sz w:val="22"/>
          <w:szCs w:val="22"/>
          <w:lang w:val="ka-GE"/>
        </w:rPr>
        <w:t>ამოიცნობს</w:t>
      </w:r>
      <w:r w:rsidR="00290645" w:rsidRPr="004F3463">
        <w:rPr>
          <w:rFonts w:ascii="Sylfaen" w:hAnsi="Sylfaen"/>
          <w:sz w:val="22"/>
          <w:szCs w:val="22"/>
          <w:lang w:val="ka-GE"/>
        </w:rPr>
        <w:t xml:space="preserve"> </w:t>
      </w:r>
      <w:r w:rsidR="00290645" w:rsidRPr="004F3463">
        <w:rPr>
          <w:rFonts w:ascii="Sylfaen" w:hAnsi="Sylfaen" w:cs="Sylfaen"/>
          <w:sz w:val="22"/>
          <w:szCs w:val="22"/>
          <w:lang w:val="ka-GE"/>
        </w:rPr>
        <w:t>ნაცნობ</w:t>
      </w:r>
      <w:r w:rsidR="00290645" w:rsidRPr="004F3463">
        <w:rPr>
          <w:rFonts w:ascii="Sylfaen" w:hAnsi="Sylfaen"/>
          <w:sz w:val="22"/>
          <w:szCs w:val="22"/>
          <w:lang w:val="ka-GE"/>
        </w:rPr>
        <w:t xml:space="preserve"> </w:t>
      </w:r>
      <w:r w:rsidR="00290645" w:rsidRPr="004F3463">
        <w:rPr>
          <w:rFonts w:ascii="Sylfaen" w:hAnsi="Sylfaen" w:cs="Sylfaen"/>
          <w:sz w:val="22"/>
          <w:szCs w:val="22"/>
          <w:lang w:val="ka-GE"/>
        </w:rPr>
        <w:t>სიტყვებს</w:t>
      </w:r>
      <w:r w:rsidR="00290645" w:rsidRPr="004F3463">
        <w:rPr>
          <w:rFonts w:ascii="Sylfaen" w:hAnsi="Sylfaen"/>
          <w:sz w:val="22"/>
          <w:szCs w:val="22"/>
          <w:lang w:val="ka-GE"/>
        </w:rPr>
        <w:t xml:space="preserve">, </w:t>
      </w:r>
      <w:r w:rsidR="00290645" w:rsidRPr="004F3463">
        <w:rPr>
          <w:rFonts w:ascii="Sylfaen" w:hAnsi="Sylfaen" w:cs="Sylfaen"/>
          <w:sz w:val="22"/>
          <w:szCs w:val="22"/>
          <w:lang w:val="ka-GE"/>
        </w:rPr>
        <w:t>გამოთქმებს</w:t>
      </w:r>
      <w:r w:rsidR="00290645" w:rsidRPr="004F3463">
        <w:rPr>
          <w:rFonts w:ascii="Sylfaen" w:hAnsi="Sylfaen"/>
          <w:sz w:val="22"/>
          <w:szCs w:val="22"/>
          <w:lang w:val="ka-GE"/>
        </w:rPr>
        <w:t xml:space="preserve">, </w:t>
      </w:r>
      <w:r w:rsidR="00593C6F" w:rsidRPr="004F3463">
        <w:rPr>
          <w:rFonts w:ascii="Sylfaen" w:hAnsi="Sylfaen" w:cs="Sylfaen"/>
          <w:sz w:val="22"/>
          <w:szCs w:val="22"/>
          <w:lang w:val="ka-GE"/>
        </w:rPr>
        <w:t>ნელა და გარკვევით ნათქვამ მარტივ წინადადებებს;</w:t>
      </w:r>
    </w:p>
    <w:p w:rsidR="00593C6F" w:rsidRPr="004F3463" w:rsidRDefault="004F3463" w:rsidP="004F3463">
      <w:pPr>
        <w:tabs>
          <w:tab w:val="left" w:pos="162"/>
        </w:tabs>
        <w:autoSpaceDE w:val="0"/>
        <w:autoSpaceDN w:val="0"/>
        <w:adjustRightInd w:val="0"/>
        <w:ind w:right="89"/>
        <w:contextualSpacing/>
        <w:jc w:val="both"/>
        <w:rPr>
          <w:rFonts w:ascii="Sylfaen" w:hAnsi="Sylfaen"/>
          <w:iCs/>
          <w:sz w:val="22"/>
          <w:szCs w:val="22"/>
          <w:lang w:val="ka-GE"/>
        </w:rPr>
      </w:pPr>
      <w:r w:rsidRPr="004F3463">
        <w:rPr>
          <w:rFonts w:ascii="Sylfaen" w:eastAsia="Calibri" w:hAnsi="Sylfaen"/>
          <w:sz w:val="22"/>
          <w:szCs w:val="22"/>
          <w:lang w:val="ka-GE"/>
        </w:rPr>
        <w:t xml:space="preserve">● </w:t>
      </w:r>
      <w:r w:rsidR="00593C6F" w:rsidRPr="004F3463">
        <w:rPr>
          <w:rFonts w:ascii="Sylfaen" w:hAnsi="Sylfaen"/>
          <w:iCs/>
          <w:sz w:val="22"/>
          <w:szCs w:val="22"/>
          <w:lang w:val="ka-GE"/>
        </w:rPr>
        <w:t xml:space="preserve">ამოიცნობს პერსონაჟს, ცხოველს, საგანს მოცემული ნიშან-თვისებისა და მათი ადგილმდებარეობის მიხედვით; </w:t>
      </w:r>
    </w:p>
    <w:p w:rsidR="00593C6F" w:rsidRPr="004F3463" w:rsidRDefault="004F3463" w:rsidP="004F3463">
      <w:pPr>
        <w:tabs>
          <w:tab w:val="left" w:pos="162"/>
        </w:tabs>
        <w:autoSpaceDE w:val="0"/>
        <w:autoSpaceDN w:val="0"/>
        <w:adjustRightInd w:val="0"/>
        <w:ind w:right="89"/>
        <w:contextualSpacing/>
        <w:jc w:val="both"/>
        <w:rPr>
          <w:rFonts w:ascii="Sylfaen" w:hAnsi="Sylfaen"/>
          <w:iCs/>
          <w:sz w:val="22"/>
          <w:szCs w:val="22"/>
          <w:lang w:val="ka-GE"/>
        </w:rPr>
      </w:pPr>
      <w:r w:rsidRPr="004F3463">
        <w:rPr>
          <w:rFonts w:ascii="Sylfaen" w:eastAsia="Calibri" w:hAnsi="Sylfaen"/>
          <w:sz w:val="22"/>
          <w:szCs w:val="22"/>
          <w:lang w:val="ka-GE"/>
        </w:rPr>
        <w:t xml:space="preserve">● </w:t>
      </w:r>
      <w:r w:rsidR="00593C6F" w:rsidRPr="004F3463">
        <w:rPr>
          <w:rFonts w:ascii="Sylfaen" w:hAnsi="Sylfaen"/>
          <w:iCs/>
          <w:sz w:val="22"/>
          <w:szCs w:val="22"/>
          <w:lang w:val="ka-GE"/>
        </w:rPr>
        <w:t>ამოიცნობს კონკრეტულ ინფორმაციას (</w:t>
      </w:r>
      <w:r w:rsidR="00410017" w:rsidRPr="004F3463">
        <w:rPr>
          <w:rFonts w:ascii="Sylfaen" w:hAnsi="Sylfaen"/>
          <w:iCs/>
          <w:sz w:val="22"/>
          <w:szCs w:val="22"/>
          <w:lang w:val="ka-GE"/>
        </w:rPr>
        <w:t xml:space="preserve">ვინაობას, </w:t>
      </w:r>
      <w:r w:rsidR="00593C6F" w:rsidRPr="004F3463">
        <w:rPr>
          <w:rFonts w:ascii="Sylfaen" w:hAnsi="Sylfaen"/>
          <w:iCs/>
          <w:sz w:val="22"/>
          <w:szCs w:val="22"/>
          <w:lang w:val="ka-GE"/>
        </w:rPr>
        <w:t xml:space="preserve">გარეგნობას </w:t>
      </w:r>
      <w:r w:rsidR="007F3D1F" w:rsidRPr="004F3463">
        <w:rPr>
          <w:rFonts w:ascii="Sylfaen" w:hAnsi="Sylfaen" w:cs="AcadNusx"/>
          <w:sz w:val="22"/>
          <w:szCs w:val="22"/>
          <w:lang w:val="ka-GE"/>
        </w:rPr>
        <w:t>–</w:t>
      </w:r>
      <w:r w:rsidR="00593C6F" w:rsidRPr="004F3463">
        <w:rPr>
          <w:rFonts w:ascii="Sylfaen" w:hAnsi="Sylfaen"/>
          <w:iCs/>
          <w:sz w:val="22"/>
          <w:szCs w:val="22"/>
          <w:lang w:val="ka-GE"/>
        </w:rPr>
        <w:t xml:space="preserve"> </w:t>
      </w:r>
      <w:r w:rsidR="00593C6F" w:rsidRPr="004F3463">
        <w:rPr>
          <w:rFonts w:ascii="Sylfaen" w:hAnsi="Sylfaen"/>
          <w:i/>
          <w:iCs/>
          <w:sz w:val="22"/>
          <w:szCs w:val="22"/>
          <w:lang w:val="ka-GE"/>
        </w:rPr>
        <w:t>ფერს, ფორმას, ზომას;</w:t>
      </w:r>
      <w:r w:rsidR="00410017" w:rsidRPr="004F3463">
        <w:rPr>
          <w:rFonts w:ascii="Sylfaen" w:hAnsi="Sylfaen"/>
          <w:i/>
          <w:iCs/>
          <w:sz w:val="22"/>
          <w:szCs w:val="22"/>
          <w:lang w:val="ka-GE"/>
        </w:rPr>
        <w:t xml:space="preserve"> რაოდენობას, დროს,</w:t>
      </w:r>
      <w:r w:rsidR="00593C6F" w:rsidRPr="004F3463">
        <w:rPr>
          <w:rFonts w:ascii="Sylfaen" w:hAnsi="Sylfaen"/>
          <w:i/>
          <w:iCs/>
          <w:sz w:val="22"/>
          <w:szCs w:val="22"/>
          <w:lang w:val="ka-GE"/>
        </w:rPr>
        <w:t xml:space="preserve"> ადგილმდებარეობას, მოქმედებებს</w:t>
      </w:r>
      <w:r w:rsidR="00593C6F" w:rsidRPr="004F3463">
        <w:rPr>
          <w:rFonts w:ascii="Sylfaen" w:hAnsi="Sylfaen"/>
          <w:iCs/>
          <w:sz w:val="22"/>
          <w:szCs w:val="22"/>
          <w:lang w:val="ka-GE"/>
        </w:rPr>
        <w:t>);</w:t>
      </w:r>
    </w:p>
    <w:p w:rsidR="00593C6F" w:rsidRPr="004F3463" w:rsidRDefault="004F3463" w:rsidP="004F3463">
      <w:pPr>
        <w:tabs>
          <w:tab w:val="left" w:pos="162"/>
        </w:tabs>
        <w:autoSpaceDE w:val="0"/>
        <w:autoSpaceDN w:val="0"/>
        <w:adjustRightInd w:val="0"/>
        <w:ind w:right="89"/>
        <w:contextualSpacing/>
        <w:jc w:val="both"/>
        <w:rPr>
          <w:rFonts w:ascii="Sylfaen" w:hAnsi="Sylfaen"/>
          <w:iCs/>
          <w:sz w:val="22"/>
          <w:szCs w:val="22"/>
          <w:lang w:val="ka-GE"/>
        </w:rPr>
      </w:pPr>
      <w:r w:rsidRPr="004F3463">
        <w:rPr>
          <w:rFonts w:ascii="Sylfaen" w:eastAsia="Calibri" w:hAnsi="Sylfaen"/>
          <w:sz w:val="22"/>
          <w:szCs w:val="22"/>
          <w:lang w:val="ka-GE"/>
        </w:rPr>
        <w:lastRenderedPageBreak/>
        <w:t xml:space="preserve">● </w:t>
      </w:r>
      <w:r w:rsidR="001C6256" w:rsidRPr="004F3463">
        <w:rPr>
          <w:rFonts w:ascii="Sylfaen" w:hAnsi="Sylfaen"/>
          <w:iCs/>
          <w:sz w:val="22"/>
          <w:szCs w:val="22"/>
          <w:lang w:val="ka-GE"/>
        </w:rPr>
        <w:t>ამოიცნობს ადამიანის, საგნის, მოქმედების</w:t>
      </w:r>
      <w:r w:rsidR="00593C6F" w:rsidRPr="004F3463">
        <w:rPr>
          <w:rFonts w:ascii="Sylfaen" w:hAnsi="Sylfaen"/>
          <w:iCs/>
          <w:sz w:val="22"/>
          <w:szCs w:val="22"/>
          <w:lang w:val="ka-GE"/>
        </w:rPr>
        <w:t xml:space="preserve"> მარტივ შეფასება-დამოკიდებულებას (მაგ., </w:t>
      </w:r>
      <w:r w:rsidR="001C6256" w:rsidRPr="004F3463">
        <w:rPr>
          <w:rFonts w:ascii="Sylfaen" w:hAnsi="Sylfaen"/>
          <w:i/>
          <w:iCs/>
          <w:sz w:val="22"/>
          <w:szCs w:val="22"/>
          <w:lang w:val="ka-GE"/>
        </w:rPr>
        <w:t>კარგია / ცუდია</w:t>
      </w:r>
      <w:r w:rsidR="00593C6F" w:rsidRPr="004F3463">
        <w:rPr>
          <w:rFonts w:ascii="Sylfaen" w:hAnsi="Sylfaen"/>
          <w:iCs/>
          <w:sz w:val="22"/>
          <w:szCs w:val="22"/>
          <w:lang w:val="ka-GE"/>
        </w:rPr>
        <w:t>);</w:t>
      </w:r>
    </w:p>
    <w:p w:rsidR="00593C6F" w:rsidRPr="004F3463" w:rsidRDefault="004F3463" w:rsidP="004F3463">
      <w:pPr>
        <w:tabs>
          <w:tab w:val="left" w:pos="162"/>
        </w:tabs>
        <w:autoSpaceDE w:val="0"/>
        <w:autoSpaceDN w:val="0"/>
        <w:adjustRightInd w:val="0"/>
        <w:ind w:right="89"/>
        <w:contextualSpacing/>
        <w:jc w:val="both"/>
        <w:rPr>
          <w:rFonts w:ascii="Sylfaen" w:hAnsi="Sylfaen"/>
          <w:iCs/>
          <w:sz w:val="22"/>
          <w:szCs w:val="22"/>
          <w:lang w:val="ka-GE"/>
        </w:rPr>
      </w:pPr>
      <w:r w:rsidRPr="004F3463">
        <w:rPr>
          <w:rFonts w:ascii="Sylfaen" w:eastAsia="Calibri" w:hAnsi="Sylfaen"/>
          <w:sz w:val="22"/>
          <w:szCs w:val="22"/>
          <w:lang w:val="ka-GE"/>
        </w:rPr>
        <w:t xml:space="preserve">● </w:t>
      </w:r>
      <w:r w:rsidR="00593C6F" w:rsidRPr="004F3463">
        <w:rPr>
          <w:rFonts w:ascii="Sylfaen" w:hAnsi="Sylfaen"/>
          <w:iCs/>
          <w:sz w:val="22"/>
          <w:szCs w:val="22"/>
          <w:lang w:val="ka-GE"/>
        </w:rPr>
        <w:t xml:space="preserve">ამოიცნობს ყოველდღიურ მარტივ მოქმედებათა თანამიმდევრობას (მაგ., </w:t>
      </w:r>
      <w:r w:rsidR="00593C6F" w:rsidRPr="004F3463">
        <w:rPr>
          <w:rFonts w:ascii="Sylfaen" w:hAnsi="Sylfaen"/>
          <w:i/>
          <w:iCs/>
          <w:sz w:val="22"/>
          <w:szCs w:val="22"/>
          <w:lang w:val="ka-GE"/>
        </w:rPr>
        <w:t>როდის რას აკეთებს: რვა საათზე იღვიძებს, საუზმობს და მიდის</w:t>
      </w:r>
      <w:r w:rsidR="00593C6F" w:rsidRPr="004F3463">
        <w:rPr>
          <w:rFonts w:ascii="Sylfaen" w:hAnsi="Sylfaen"/>
          <w:iCs/>
          <w:sz w:val="22"/>
          <w:szCs w:val="22"/>
          <w:lang w:val="ka-GE"/>
        </w:rPr>
        <w:t>...);</w:t>
      </w:r>
    </w:p>
    <w:p w:rsidR="00593C6F" w:rsidRPr="004F3463" w:rsidRDefault="004F3463" w:rsidP="004F3463">
      <w:pPr>
        <w:tabs>
          <w:tab w:val="left" w:pos="162"/>
        </w:tabs>
        <w:autoSpaceDE w:val="0"/>
        <w:autoSpaceDN w:val="0"/>
        <w:adjustRightInd w:val="0"/>
        <w:ind w:right="89"/>
        <w:contextualSpacing/>
        <w:jc w:val="both"/>
        <w:rPr>
          <w:rFonts w:ascii="Sylfaen" w:hAnsi="Sylfaen"/>
          <w:iCs/>
          <w:sz w:val="22"/>
          <w:szCs w:val="22"/>
          <w:lang w:val="ka-GE"/>
        </w:rPr>
      </w:pPr>
      <w:r w:rsidRPr="004F3463">
        <w:rPr>
          <w:rFonts w:ascii="Sylfaen" w:eastAsia="Calibri" w:hAnsi="Sylfaen"/>
          <w:sz w:val="22"/>
          <w:szCs w:val="22"/>
          <w:lang w:val="ka-GE"/>
        </w:rPr>
        <w:t xml:space="preserve">● </w:t>
      </w:r>
      <w:r w:rsidR="00593C6F" w:rsidRPr="004F3463">
        <w:rPr>
          <w:rFonts w:ascii="Sylfaen" w:hAnsi="Sylfaen"/>
          <w:sz w:val="22"/>
          <w:szCs w:val="22"/>
          <w:lang w:val="ka-GE"/>
        </w:rPr>
        <w:t>ასრულებს მასწავლებლის მარტივ და ხშირ</w:t>
      </w:r>
      <w:r w:rsidR="006D22F1">
        <w:rPr>
          <w:rFonts w:ascii="Sylfaen" w:hAnsi="Sylfaen"/>
          <w:sz w:val="22"/>
          <w:szCs w:val="22"/>
          <w:lang w:val="ka-GE"/>
        </w:rPr>
        <w:t>ად გამეორებულ ინსტრუქციებს.</w:t>
      </w:r>
    </w:p>
    <w:p w:rsidR="00593C6F" w:rsidRPr="00D30EEA" w:rsidRDefault="00593C6F" w:rsidP="00AC50B6">
      <w:pPr>
        <w:pStyle w:val="ListParagraph"/>
        <w:shd w:val="clear" w:color="auto" w:fill="FFFFFF"/>
        <w:autoSpaceDE w:val="0"/>
        <w:autoSpaceDN w:val="0"/>
        <w:adjustRightInd w:val="0"/>
        <w:ind w:left="0" w:right="89"/>
        <w:jc w:val="both"/>
        <w:rPr>
          <w:rFonts w:ascii="Sylfaen" w:hAnsi="Sylfaen"/>
          <w:sz w:val="22"/>
          <w:szCs w:val="22"/>
          <w:lang w:val="ka-GE"/>
        </w:rPr>
      </w:pPr>
    </w:p>
    <w:p w:rsidR="00424D36" w:rsidRPr="00D30EEA" w:rsidRDefault="00424D36" w:rsidP="00AC50B6">
      <w:pPr>
        <w:shd w:val="clear" w:color="auto" w:fill="FFFFFF"/>
        <w:autoSpaceDE w:val="0"/>
        <w:autoSpaceDN w:val="0"/>
        <w:adjustRightInd w:val="0"/>
        <w:ind w:right="89"/>
        <w:jc w:val="both"/>
        <w:rPr>
          <w:rFonts w:ascii="Sylfaen" w:hAnsi="Sylfaen"/>
          <w:b/>
          <w:sz w:val="22"/>
          <w:szCs w:val="22"/>
          <w:lang w:val="ka-GE"/>
        </w:rPr>
      </w:pPr>
      <w:r w:rsidRPr="00D30EEA">
        <w:rPr>
          <w:rFonts w:ascii="Sylfaen" w:hAnsi="Sylfaen"/>
          <w:b/>
          <w:sz w:val="22"/>
          <w:szCs w:val="22"/>
          <w:lang w:val="ka-GE"/>
        </w:rPr>
        <w:t>კითხვა</w:t>
      </w:r>
      <w:r w:rsidR="00EE6E68" w:rsidRPr="00D30EEA">
        <w:rPr>
          <w:rFonts w:ascii="Sylfaen" w:hAnsi="Sylfaen"/>
          <w:b/>
          <w:sz w:val="22"/>
          <w:szCs w:val="22"/>
          <w:lang w:val="ka-GE"/>
        </w:rPr>
        <w:t>:</w:t>
      </w:r>
    </w:p>
    <w:p w:rsidR="00543E4F" w:rsidRPr="004F3463" w:rsidRDefault="004F3463" w:rsidP="004F3463">
      <w:pPr>
        <w:tabs>
          <w:tab w:val="left" w:pos="1080"/>
        </w:tabs>
        <w:autoSpaceDE w:val="0"/>
        <w:autoSpaceDN w:val="0"/>
        <w:adjustRightInd w:val="0"/>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410017" w:rsidRPr="004F3463">
        <w:rPr>
          <w:rFonts w:ascii="Sylfaen" w:hAnsi="Sylfaen" w:cs="Sylfaen"/>
          <w:sz w:val="22"/>
          <w:szCs w:val="22"/>
          <w:lang w:val="ka-GE"/>
        </w:rPr>
        <w:t>ამოიცნობს</w:t>
      </w:r>
      <w:r w:rsidR="00410017" w:rsidRPr="004F3463">
        <w:rPr>
          <w:rFonts w:ascii="Sylfaen" w:hAnsi="Sylfaen"/>
          <w:sz w:val="22"/>
          <w:szCs w:val="22"/>
          <w:lang w:val="ka-GE"/>
        </w:rPr>
        <w:t xml:space="preserve"> </w:t>
      </w:r>
      <w:r w:rsidR="00410017" w:rsidRPr="004F3463">
        <w:rPr>
          <w:rFonts w:ascii="Sylfaen" w:hAnsi="Sylfaen" w:cs="Sylfaen"/>
          <w:sz w:val="22"/>
          <w:szCs w:val="22"/>
          <w:lang w:val="ka-GE"/>
        </w:rPr>
        <w:t>ყველა</w:t>
      </w:r>
      <w:r w:rsidR="00410017" w:rsidRPr="004F3463">
        <w:rPr>
          <w:rFonts w:ascii="Sylfaen" w:hAnsi="Sylfaen"/>
          <w:sz w:val="22"/>
          <w:szCs w:val="22"/>
          <w:lang w:val="ka-GE"/>
        </w:rPr>
        <w:t xml:space="preserve"> </w:t>
      </w:r>
      <w:r w:rsidR="00410017" w:rsidRPr="004F3463">
        <w:rPr>
          <w:rFonts w:ascii="Sylfaen" w:hAnsi="Sylfaen" w:cs="Sylfaen"/>
          <w:sz w:val="22"/>
          <w:szCs w:val="22"/>
          <w:lang w:val="ka-GE"/>
        </w:rPr>
        <w:t>ბეჭდურ</w:t>
      </w:r>
      <w:r w:rsidR="00410017" w:rsidRPr="004F3463">
        <w:rPr>
          <w:rFonts w:ascii="Sylfaen" w:hAnsi="Sylfaen"/>
          <w:sz w:val="22"/>
          <w:szCs w:val="22"/>
          <w:lang w:val="ka-GE"/>
        </w:rPr>
        <w:t xml:space="preserve"> </w:t>
      </w:r>
      <w:r w:rsidR="00410017" w:rsidRPr="004F3463">
        <w:rPr>
          <w:rFonts w:ascii="Sylfaen" w:hAnsi="Sylfaen" w:cs="Sylfaen"/>
          <w:sz w:val="22"/>
          <w:szCs w:val="22"/>
          <w:lang w:val="ka-GE"/>
        </w:rPr>
        <w:t>და</w:t>
      </w:r>
      <w:r w:rsidR="00410017" w:rsidRPr="004F3463">
        <w:rPr>
          <w:rFonts w:ascii="Sylfaen" w:hAnsi="Sylfaen"/>
          <w:sz w:val="22"/>
          <w:szCs w:val="22"/>
          <w:lang w:val="ka-GE"/>
        </w:rPr>
        <w:t xml:space="preserve"> </w:t>
      </w:r>
      <w:r w:rsidR="00410017" w:rsidRPr="004F3463">
        <w:rPr>
          <w:rFonts w:ascii="Sylfaen" w:hAnsi="Sylfaen" w:cs="Sylfaen"/>
          <w:sz w:val="22"/>
          <w:szCs w:val="22"/>
          <w:lang w:val="ka-GE"/>
        </w:rPr>
        <w:t>ნაწერ</w:t>
      </w:r>
      <w:r w:rsidR="00D30EEA" w:rsidRPr="004F3463">
        <w:rPr>
          <w:rFonts w:ascii="Sylfaen" w:hAnsi="Sylfaen"/>
          <w:sz w:val="22"/>
          <w:szCs w:val="22"/>
          <w:lang w:val="ka-GE"/>
        </w:rPr>
        <w:t xml:space="preserve"> </w:t>
      </w:r>
      <w:r w:rsidR="00410017" w:rsidRPr="004F3463">
        <w:rPr>
          <w:rFonts w:ascii="Sylfaen" w:hAnsi="Sylfaen" w:cs="Sylfaen"/>
          <w:sz w:val="22"/>
          <w:szCs w:val="22"/>
          <w:lang w:val="ka-GE"/>
        </w:rPr>
        <w:t>ასოს</w:t>
      </w:r>
      <w:r w:rsidR="00410017" w:rsidRPr="004F3463">
        <w:rPr>
          <w:rFonts w:ascii="Sylfaen" w:hAnsi="Sylfaen"/>
          <w:sz w:val="22"/>
          <w:szCs w:val="22"/>
          <w:lang w:val="ka-GE"/>
        </w:rPr>
        <w:t>;</w:t>
      </w:r>
    </w:p>
    <w:p w:rsidR="00543E4F" w:rsidRPr="004F3463" w:rsidRDefault="004F3463" w:rsidP="004F3463">
      <w:pPr>
        <w:tabs>
          <w:tab w:val="left" w:pos="-1985"/>
        </w:tabs>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543E4F" w:rsidRPr="004F3463">
        <w:rPr>
          <w:rFonts w:ascii="Sylfaen" w:hAnsi="Sylfaen"/>
          <w:sz w:val="22"/>
          <w:szCs w:val="22"/>
          <w:lang w:val="ka-GE"/>
        </w:rPr>
        <w:t>ავტომატურად და უშეცდომოდ კითხულობს ნასწავლ სიტყვებს;</w:t>
      </w:r>
    </w:p>
    <w:p w:rsidR="00EA0899" w:rsidRPr="004F3463" w:rsidRDefault="004F3463" w:rsidP="004F3463">
      <w:pPr>
        <w:tabs>
          <w:tab w:val="left" w:pos="-1985"/>
        </w:tabs>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EA0899" w:rsidRPr="004F3463">
        <w:rPr>
          <w:rFonts w:ascii="Sylfaen" w:hAnsi="Sylfaen"/>
          <w:sz w:val="22"/>
          <w:szCs w:val="22"/>
          <w:lang w:val="ka-GE"/>
        </w:rPr>
        <w:t>მთლიანი სიტყვებით კითხულობს ორ-სამსიტყვიან წინადადებებს;</w:t>
      </w:r>
    </w:p>
    <w:p w:rsidR="00EA0899" w:rsidRPr="004F3463" w:rsidRDefault="004F3463" w:rsidP="004F3463">
      <w:pPr>
        <w:tabs>
          <w:tab w:val="left" w:pos="-1985"/>
        </w:tabs>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EA0899" w:rsidRPr="004F3463">
        <w:rPr>
          <w:rFonts w:ascii="Sylfaen" w:hAnsi="Sylfaen"/>
          <w:sz w:val="22"/>
          <w:szCs w:val="22"/>
          <w:lang w:val="ka-GE"/>
        </w:rPr>
        <w:t xml:space="preserve">კითხვის დროს </w:t>
      </w:r>
      <w:r w:rsidR="00544B25" w:rsidRPr="004F3463">
        <w:rPr>
          <w:rFonts w:ascii="Sylfaen" w:hAnsi="Sylfaen"/>
          <w:sz w:val="22"/>
          <w:szCs w:val="22"/>
          <w:lang w:val="ka-GE"/>
        </w:rPr>
        <w:t>წინადადებ</w:t>
      </w:r>
      <w:r w:rsidR="00EA0899" w:rsidRPr="004F3463">
        <w:rPr>
          <w:rFonts w:ascii="Sylfaen" w:hAnsi="Sylfaen"/>
          <w:sz w:val="22"/>
          <w:szCs w:val="22"/>
          <w:lang w:val="ka-GE"/>
        </w:rPr>
        <w:t xml:space="preserve"> შორის აკეთებს პაუზას</w:t>
      </w:r>
      <w:ins w:id="49" w:author="Maka Chighlashvili" w:date="2026-01-16T12:33:00Z">
        <w:r w:rsidR="00A46CD8">
          <w:rPr>
            <w:rFonts w:ascii="Sylfaen" w:hAnsi="Sylfaen"/>
            <w:sz w:val="22"/>
            <w:szCs w:val="22"/>
            <w:lang w:val="ka-GE"/>
          </w:rPr>
          <w:t>;</w:t>
        </w:r>
      </w:ins>
      <w:del w:id="50" w:author="Maka Chighlashvili" w:date="2026-01-16T12:33:00Z">
        <w:r w:rsidR="00EA0899" w:rsidRPr="004F3463" w:rsidDel="00A46CD8">
          <w:rPr>
            <w:rFonts w:ascii="Sylfaen" w:hAnsi="Sylfaen"/>
            <w:sz w:val="22"/>
            <w:szCs w:val="22"/>
            <w:lang w:val="ka-GE"/>
          </w:rPr>
          <w:delText>.</w:delText>
        </w:r>
      </w:del>
    </w:p>
    <w:p w:rsidR="00543E4F" w:rsidRPr="004F3463" w:rsidRDefault="004F3463" w:rsidP="004F3463">
      <w:pPr>
        <w:tabs>
          <w:tab w:val="left" w:pos="1080"/>
        </w:tabs>
        <w:autoSpaceDE w:val="0"/>
        <w:autoSpaceDN w:val="0"/>
        <w:adjustRightInd w:val="0"/>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543E4F" w:rsidRPr="004F3463">
        <w:rPr>
          <w:rFonts w:ascii="Sylfaen" w:hAnsi="Sylfaen" w:cs="Sylfaen"/>
          <w:sz w:val="22"/>
          <w:szCs w:val="22"/>
          <w:lang w:val="ka-GE"/>
        </w:rPr>
        <w:t>ილუსტრირებულ</w:t>
      </w:r>
      <w:r w:rsidR="00543E4F" w:rsidRPr="004F3463">
        <w:rPr>
          <w:rFonts w:ascii="Sylfaen" w:hAnsi="Sylfaen"/>
          <w:sz w:val="22"/>
          <w:szCs w:val="22"/>
          <w:lang w:val="ka-GE"/>
        </w:rPr>
        <w:t xml:space="preserve"> </w:t>
      </w:r>
      <w:r w:rsidR="00543E4F" w:rsidRPr="004F3463">
        <w:rPr>
          <w:rFonts w:ascii="Sylfaen" w:hAnsi="Sylfaen" w:cs="Sylfaen"/>
          <w:sz w:val="22"/>
          <w:szCs w:val="22"/>
          <w:lang w:val="ka-GE"/>
        </w:rPr>
        <w:t>ტექსტში</w:t>
      </w:r>
      <w:r w:rsidR="00543E4F" w:rsidRPr="004F3463">
        <w:rPr>
          <w:rFonts w:ascii="Sylfaen" w:hAnsi="Sylfaen"/>
          <w:sz w:val="22"/>
          <w:szCs w:val="22"/>
          <w:lang w:val="ka-GE"/>
        </w:rPr>
        <w:t xml:space="preserve"> </w:t>
      </w:r>
      <w:r w:rsidR="00543E4F" w:rsidRPr="004F3463">
        <w:rPr>
          <w:rFonts w:ascii="Sylfaen" w:hAnsi="Sylfaen" w:cs="Sylfaen"/>
          <w:sz w:val="22"/>
          <w:szCs w:val="22"/>
          <w:lang w:val="ka-GE"/>
        </w:rPr>
        <w:t>პოულობს</w:t>
      </w:r>
      <w:r w:rsidR="00543E4F" w:rsidRPr="004F3463">
        <w:rPr>
          <w:rFonts w:ascii="Sylfaen" w:hAnsi="Sylfaen"/>
          <w:sz w:val="22"/>
          <w:szCs w:val="22"/>
          <w:lang w:val="ka-GE"/>
        </w:rPr>
        <w:t xml:space="preserve"> </w:t>
      </w:r>
      <w:r w:rsidR="00543E4F" w:rsidRPr="004F3463">
        <w:rPr>
          <w:rFonts w:ascii="Sylfaen" w:hAnsi="Sylfaen" w:cs="Sylfaen"/>
          <w:sz w:val="22"/>
          <w:szCs w:val="22"/>
          <w:lang w:val="ka-GE"/>
        </w:rPr>
        <w:t>ნაცნობ</w:t>
      </w:r>
      <w:r w:rsidR="00543E4F" w:rsidRPr="004F3463">
        <w:rPr>
          <w:rFonts w:ascii="Sylfaen" w:hAnsi="Sylfaen"/>
          <w:sz w:val="22"/>
          <w:szCs w:val="22"/>
          <w:lang w:val="ka-GE"/>
        </w:rPr>
        <w:t xml:space="preserve"> </w:t>
      </w:r>
      <w:r w:rsidR="00543E4F" w:rsidRPr="004F3463">
        <w:rPr>
          <w:rFonts w:ascii="Sylfaen" w:hAnsi="Sylfaen" w:cs="Sylfaen"/>
          <w:sz w:val="22"/>
          <w:szCs w:val="22"/>
          <w:lang w:val="ka-GE"/>
        </w:rPr>
        <w:t>სიტყვებსა</w:t>
      </w:r>
      <w:r w:rsidR="00543E4F" w:rsidRPr="004F3463">
        <w:rPr>
          <w:rFonts w:ascii="Sylfaen" w:hAnsi="Sylfaen"/>
          <w:sz w:val="22"/>
          <w:szCs w:val="22"/>
          <w:lang w:val="ka-GE"/>
        </w:rPr>
        <w:t xml:space="preserve"> </w:t>
      </w:r>
      <w:r w:rsidR="00543E4F" w:rsidRPr="004F3463">
        <w:rPr>
          <w:rFonts w:ascii="Sylfaen" w:hAnsi="Sylfaen" w:cs="Sylfaen"/>
          <w:sz w:val="22"/>
          <w:szCs w:val="22"/>
          <w:lang w:val="ka-GE"/>
        </w:rPr>
        <w:t>და</w:t>
      </w:r>
      <w:r w:rsidR="00543E4F" w:rsidRPr="004F3463">
        <w:rPr>
          <w:rFonts w:ascii="Sylfaen" w:hAnsi="Sylfaen"/>
          <w:sz w:val="22"/>
          <w:szCs w:val="22"/>
          <w:lang w:val="ka-GE"/>
        </w:rPr>
        <w:t xml:space="preserve"> </w:t>
      </w:r>
      <w:r w:rsidR="00543E4F" w:rsidRPr="004F3463">
        <w:rPr>
          <w:rFonts w:ascii="Sylfaen" w:hAnsi="Sylfaen" w:cs="Sylfaen"/>
          <w:sz w:val="22"/>
          <w:szCs w:val="22"/>
          <w:lang w:val="ka-GE"/>
        </w:rPr>
        <w:t>ორ</w:t>
      </w:r>
      <w:r w:rsidR="00543E4F" w:rsidRPr="004F3463">
        <w:rPr>
          <w:rFonts w:ascii="Sylfaen" w:hAnsi="Sylfaen"/>
          <w:sz w:val="22"/>
          <w:szCs w:val="22"/>
          <w:lang w:val="ka-GE"/>
        </w:rPr>
        <w:t>-</w:t>
      </w:r>
      <w:r w:rsidR="00543E4F" w:rsidRPr="004F3463">
        <w:rPr>
          <w:rFonts w:ascii="Sylfaen" w:hAnsi="Sylfaen" w:cs="Sylfaen"/>
          <w:sz w:val="22"/>
          <w:szCs w:val="22"/>
          <w:lang w:val="ka-GE"/>
        </w:rPr>
        <w:t>სამსიტყვიან</w:t>
      </w:r>
      <w:r w:rsidR="00543E4F" w:rsidRPr="004F3463">
        <w:rPr>
          <w:rFonts w:ascii="Sylfaen" w:hAnsi="Sylfaen"/>
          <w:sz w:val="22"/>
          <w:szCs w:val="22"/>
          <w:lang w:val="ka-GE"/>
        </w:rPr>
        <w:t xml:space="preserve"> </w:t>
      </w:r>
      <w:r w:rsidR="00543E4F" w:rsidRPr="004F3463">
        <w:rPr>
          <w:rFonts w:ascii="Sylfaen" w:hAnsi="Sylfaen" w:cs="Sylfaen"/>
          <w:sz w:val="22"/>
          <w:szCs w:val="22"/>
          <w:lang w:val="ka-GE"/>
        </w:rPr>
        <w:t>წინადადებებს</w:t>
      </w:r>
      <w:r w:rsidR="00543E4F" w:rsidRPr="004F3463">
        <w:rPr>
          <w:rFonts w:ascii="Sylfaen" w:hAnsi="Sylfaen"/>
          <w:sz w:val="22"/>
          <w:szCs w:val="22"/>
          <w:lang w:val="ka-GE"/>
        </w:rPr>
        <w:t>;</w:t>
      </w:r>
    </w:p>
    <w:p w:rsidR="00543E4F" w:rsidRPr="004F3463" w:rsidRDefault="004F3463" w:rsidP="004F3463">
      <w:pPr>
        <w:tabs>
          <w:tab w:val="left" w:pos="1080"/>
        </w:tabs>
        <w:autoSpaceDE w:val="0"/>
        <w:autoSpaceDN w:val="0"/>
        <w:adjustRightInd w:val="0"/>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543E4F" w:rsidRPr="004F3463">
        <w:rPr>
          <w:rFonts w:ascii="Sylfaen" w:hAnsi="Sylfaen"/>
          <w:sz w:val="22"/>
          <w:szCs w:val="22"/>
          <w:lang w:val="ka-GE"/>
        </w:rPr>
        <w:t>იგებს ხშირად გამოყენებულ ფრაზებსა და სავარჯიშოების მარტივ ინსტრუქციებს;</w:t>
      </w:r>
    </w:p>
    <w:p w:rsidR="00EA0899" w:rsidRPr="004F3463" w:rsidRDefault="004F3463" w:rsidP="004F3463">
      <w:pPr>
        <w:tabs>
          <w:tab w:val="left" w:pos="1080"/>
        </w:tabs>
        <w:autoSpaceDE w:val="0"/>
        <w:autoSpaceDN w:val="0"/>
        <w:adjustRightInd w:val="0"/>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EA0899" w:rsidRPr="004F3463">
        <w:rPr>
          <w:rFonts w:ascii="Sylfaen" w:hAnsi="Sylfaen"/>
          <w:sz w:val="22"/>
          <w:szCs w:val="22"/>
          <w:lang w:val="ka-GE"/>
        </w:rPr>
        <w:t xml:space="preserve">კითხულობს მოსმენაში დამუშავებულ ან </w:t>
      </w:r>
      <w:r w:rsidR="001C6256" w:rsidRPr="004F3463">
        <w:rPr>
          <w:rFonts w:ascii="Sylfaen" w:hAnsi="Sylfaen"/>
          <w:sz w:val="22"/>
          <w:szCs w:val="22"/>
          <w:lang w:val="ka-GE"/>
        </w:rPr>
        <w:t xml:space="preserve">ნაცნობი თემატიკის მქონე მიკროტექსტებს </w:t>
      </w:r>
      <w:r w:rsidR="00EA0899" w:rsidRPr="004F3463">
        <w:rPr>
          <w:rFonts w:ascii="Sylfaen" w:hAnsi="Sylfaen"/>
          <w:sz w:val="22"/>
          <w:szCs w:val="22"/>
          <w:lang w:val="ka-GE"/>
        </w:rPr>
        <w:t>და ამოიცნობს იქ მოცემულ კონკრეტულ ინფორმაციას;</w:t>
      </w:r>
    </w:p>
    <w:p w:rsidR="00EA0899" w:rsidRPr="004F3463" w:rsidRDefault="004F3463" w:rsidP="004F3463">
      <w:pPr>
        <w:tabs>
          <w:tab w:val="left" w:pos="1080"/>
        </w:tabs>
        <w:autoSpaceDE w:val="0"/>
        <w:autoSpaceDN w:val="0"/>
        <w:adjustRightInd w:val="0"/>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29431C" w:rsidRPr="004F3463">
        <w:rPr>
          <w:rFonts w:ascii="Sylfaen" w:hAnsi="Sylfaen"/>
          <w:sz w:val="22"/>
          <w:szCs w:val="22"/>
          <w:lang w:val="ka-GE"/>
        </w:rPr>
        <w:t xml:space="preserve">ტექსტში მოცემულ </w:t>
      </w:r>
      <w:r w:rsidR="00EA0899" w:rsidRPr="004F3463">
        <w:rPr>
          <w:rFonts w:ascii="Sylfaen" w:hAnsi="Sylfaen"/>
          <w:sz w:val="22"/>
          <w:szCs w:val="22"/>
          <w:lang w:val="ka-GE"/>
        </w:rPr>
        <w:t>ინფორმაციას აკავშირებს შესაბამის ილუსტრაციასთან, პერსონაჟთან;</w:t>
      </w:r>
    </w:p>
    <w:p w:rsidR="00543E4F" w:rsidRPr="004F3463" w:rsidRDefault="004F3463" w:rsidP="004F3463">
      <w:pPr>
        <w:tabs>
          <w:tab w:val="left" w:pos="1080"/>
        </w:tabs>
        <w:autoSpaceDE w:val="0"/>
        <w:autoSpaceDN w:val="0"/>
        <w:adjustRightInd w:val="0"/>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543E4F" w:rsidRPr="004F3463">
        <w:rPr>
          <w:rFonts w:ascii="Sylfaen" w:hAnsi="Sylfaen"/>
          <w:sz w:val="22"/>
          <w:szCs w:val="22"/>
          <w:lang w:val="ka-GE"/>
        </w:rPr>
        <w:t>განარჩევს დიალოგსა და თხრობას;</w:t>
      </w:r>
    </w:p>
    <w:p w:rsidR="00EA0899" w:rsidRPr="004F3463" w:rsidRDefault="004F3463" w:rsidP="004F3463">
      <w:pPr>
        <w:tabs>
          <w:tab w:val="left" w:pos="-1985"/>
        </w:tabs>
        <w:ind w:right="89"/>
        <w:contextualSpacing/>
        <w:jc w:val="both"/>
        <w:rPr>
          <w:rFonts w:ascii="Sylfaen" w:hAnsi="Sylfaen"/>
          <w:i/>
          <w:sz w:val="22"/>
          <w:szCs w:val="22"/>
          <w:lang w:val="ka-GE"/>
        </w:rPr>
      </w:pPr>
      <w:r w:rsidRPr="004F3463">
        <w:rPr>
          <w:rFonts w:ascii="Sylfaen" w:eastAsia="Calibri" w:hAnsi="Sylfaen"/>
          <w:sz w:val="22"/>
          <w:szCs w:val="22"/>
          <w:lang w:val="ka-GE"/>
        </w:rPr>
        <w:t xml:space="preserve">● </w:t>
      </w:r>
      <w:r w:rsidR="00EA0899" w:rsidRPr="004F3463">
        <w:rPr>
          <w:rFonts w:ascii="Sylfaen" w:hAnsi="Sylfaen"/>
          <w:sz w:val="22"/>
          <w:szCs w:val="22"/>
          <w:lang w:val="ka-GE"/>
        </w:rPr>
        <w:t>ავლენს ინტერესს კულტურული განსხვავებების მიმართ</w:t>
      </w:r>
      <w:r w:rsidR="0029431C" w:rsidRPr="004F3463">
        <w:rPr>
          <w:rFonts w:ascii="Sylfaen" w:hAnsi="Sylfaen"/>
          <w:sz w:val="22"/>
          <w:szCs w:val="22"/>
          <w:lang w:val="ka-GE"/>
        </w:rPr>
        <w:t xml:space="preserve"> (</w:t>
      </w:r>
      <w:r w:rsidR="0029431C" w:rsidRPr="004F3463">
        <w:rPr>
          <w:rFonts w:ascii="Sylfaen" w:hAnsi="Sylfaen"/>
          <w:i/>
          <w:sz w:val="22"/>
          <w:szCs w:val="22"/>
          <w:lang w:val="ka-GE"/>
        </w:rPr>
        <w:t xml:space="preserve">უთითებს და ასახელებს ილუსტრაციებზე ასახულ ზღაპრის პერსონაჟებს, კონკრეტულ რეალიებს </w:t>
      </w:r>
      <w:r w:rsidR="007F3D1F" w:rsidRPr="004F3463">
        <w:rPr>
          <w:rFonts w:ascii="Sylfaen" w:hAnsi="Sylfaen" w:cs="AcadNusx"/>
          <w:sz w:val="22"/>
          <w:szCs w:val="22"/>
          <w:lang w:val="ka-GE"/>
        </w:rPr>
        <w:t>–</w:t>
      </w:r>
      <w:r w:rsidR="0029431C" w:rsidRPr="004F3463">
        <w:rPr>
          <w:rFonts w:ascii="Sylfaen" w:hAnsi="Sylfaen"/>
          <w:i/>
          <w:sz w:val="22"/>
          <w:szCs w:val="22"/>
          <w:lang w:val="ka-GE"/>
        </w:rPr>
        <w:t xml:space="preserve"> ტანსაცმელს, საკვებს...; პოულობს მსგავსებასა და განსხვავებას საკუთარ სოციოკულტურასთან</w:t>
      </w:r>
      <w:r w:rsidR="0029431C" w:rsidRPr="004F3463">
        <w:rPr>
          <w:rFonts w:ascii="Sylfaen" w:hAnsi="Sylfaen"/>
          <w:sz w:val="22"/>
          <w:szCs w:val="22"/>
          <w:lang w:val="ka-GE"/>
        </w:rPr>
        <w:t>)</w:t>
      </w:r>
      <w:r w:rsidR="00EA0899" w:rsidRPr="004F3463">
        <w:rPr>
          <w:rFonts w:ascii="Sylfaen" w:hAnsi="Sylfaen"/>
          <w:sz w:val="22"/>
          <w:szCs w:val="22"/>
          <w:lang w:val="ka-GE"/>
        </w:rPr>
        <w:t>.</w:t>
      </w:r>
    </w:p>
    <w:p w:rsidR="00543E4F" w:rsidRPr="00D30EEA" w:rsidRDefault="00543E4F" w:rsidP="00D30EEA">
      <w:pPr>
        <w:pStyle w:val="ListParagraph"/>
        <w:tabs>
          <w:tab w:val="left" w:pos="1080"/>
        </w:tabs>
        <w:autoSpaceDE w:val="0"/>
        <w:autoSpaceDN w:val="0"/>
        <w:adjustRightInd w:val="0"/>
        <w:ind w:left="0" w:right="89"/>
        <w:contextualSpacing/>
        <w:jc w:val="both"/>
        <w:rPr>
          <w:rFonts w:ascii="Sylfaen" w:hAnsi="Sylfaen"/>
          <w:sz w:val="22"/>
          <w:szCs w:val="22"/>
          <w:lang w:val="ka-GE"/>
        </w:rPr>
      </w:pPr>
    </w:p>
    <w:p w:rsidR="00424D36" w:rsidRPr="00D30EEA" w:rsidRDefault="00424D36" w:rsidP="00AC50B6">
      <w:pPr>
        <w:shd w:val="clear" w:color="auto" w:fill="FFFFFF"/>
        <w:autoSpaceDE w:val="0"/>
        <w:autoSpaceDN w:val="0"/>
        <w:adjustRightInd w:val="0"/>
        <w:ind w:right="89"/>
        <w:jc w:val="both"/>
        <w:rPr>
          <w:rFonts w:ascii="Sylfaen" w:hAnsi="Sylfaen"/>
          <w:b/>
          <w:sz w:val="22"/>
          <w:szCs w:val="22"/>
          <w:lang w:val="ka-GE"/>
        </w:rPr>
      </w:pPr>
      <w:r w:rsidRPr="00D30EEA">
        <w:rPr>
          <w:rFonts w:ascii="Sylfaen" w:hAnsi="Sylfaen"/>
          <w:b/>
          <w:sz w:val="22"/>
          <w:szCs w:val="22"/>
          <w:lang w:val="ka-GE"/>
        </w:rPr>
        <w:t>წერა</w:t>
      </w:r>
      <w:r w:rsidR="00EE6E68" w:rsidRPr="00D30EEA">
        <w:rPr>
          <w:rFonts w:ascii="Sylfaen" w:hAnsi="Sylfaen"/>
          <w:b/>
          <w:sz w:val="22"/>
          <w:szCs w:val="22"/>
          <w:lang w:val="ka-GE"/>
        </w:rPr>
        <w:t>:</w:t>
      </w:r>
    </w:p>
    <w:p w:rsidR="00410017" w:rsidRPr="004F3463" w:rsidRDefault="004F3463" w:rsidP="004F3463">
      <w:pPr>
        <w:autoSpaceDE w:val="0"/>
        <w:autoSpaceDN w:val="0"/>
        <w:adjustRightInd w:val="0"/>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410017" w:rsidRPr="004F3463">
        <w:rPr>
          <w:rFonts w:ascii="Sylfaen" w:hAnsi="Sylfaen" w:cs="Sylfaen"/>
          <w:iCs/>
          <w:sz w:val="22"/>
          <w:szCs w:val="22"/>
          <w:lang w:val="ka-GE"/>
        </w:rPr>
        <w:t>ნაწერიდან</w:t>
      </w:r>
      <w:r w:rsidR="00410017" w:rsidRPr="004F3463">
        <w:rPr>
          <w:rFonts w:ascii="Sylfaen" w:hAnsi="Sylfaen"/>
          <w:iCs/>
          <w:sz w:val="22"/>
          <w:szCs w:val="22"/>
          <w:lang w:val="ka-GE"/>
        </w:rPr>
        <w:t xml:space="preserve"> </w:t>
      </w:r>
      <w:r w:rsidR="00410017" w:rsidRPr="004F3463">
        <w:rPr>
          <w:rFonts w:ascii="Sylfaen" w:hAnsi="Sylfaen" w:cs="Sylfaen"/>
          <w:iCs/>
          <w:sz w:val="22"/>
          <w:szCs w:val="22"/>
          <w:lang w:val="ka-GE"/>
        </w:rPr>
        <w:t>ან</w:t>
      </w:r>
      <w:r w:rsidR="00410017" w:rsidRPr="004F3463">
        <w:rPr>
          <w:rFonts w:ascii="Sylfaen" w:hAnsi="Sylfaen"/>
          <w:iCs/>
          <w:sz w:val="22"/>
          <w:szCs w:val="22"/>
          <w:lang w:val="ka-GE"/>
        </w:rPr>
        <w:t xml:space="preserve"> </w:t>
      </w:r>
      <w:r w:rsidR="00410017" w:rsidRPr="004F3463">
        <w:rPr>
          <w:rFonts w:ascii="Sylfaen" w:hAnsi="Sylfaen" w:cs="Sylfaen"/>
          <w:iCs/>
          <w:sz w:val="22"/>
          <w:szCs w:val="22"/>
          <w:lang w:val="ka-GE"/>
        </w:rPr>
        <w:t>ნაბეჭდი</w:t>
      </w:r>
      <w:r w:rsidR="00410017" w:rsidRPr="004F3463">
        <w:rPr>
          <w:rFonts w:ascii="Sylfaen" w:hAnsi="Sylfaen"/>
          <w:iCs/>
          <w:sz w:val="22"/>
          <w:szCs w:val="22"/>
          <w:lang w:val="ka-GE"/>
        </w:rPr>
        <w:t xml:space="preserve"> </w:t>
      </w:r>
      <w:r w:rsidR="00410017" w:rsidRPr="004F3463">
        <w:rPr>
          <w:rFonts w:ascii="Sylfaen" w:hAnsi="Sylfaen" w:cs="Sylfaen"/>
          <w:iCs/>
          <w:sz w:val="22"/>
          <w:szCs w:val="22"/>
          <w:lang w:val="ka-GE"/>
        </w:rPr>
        <w:t>წყაროდან</w:t>
      </w:r>
      <w:r w:rsidR="00410017" w:rsidRPr="004F3463">
        <w:rPr>
          <w:rFonts w:ascii="Sylfaen" w:hAnsi="Sylfaen"/>
          <w:iCs/>
          <w:sz w:val="22"/>
          <w:szCs w:val="22"/>
          <w:lang w:val="ka-GE"/>
        </w:rPr>
        <w:t xml:space="preserve"> </w:t>
      </w:r>
      <w:r w:rsidR="00410017" w:rsidRPr="004F3463">
        <w:rPr>
          <w:rFonts w:ascii="Sylfaen" w:hAnsi="Sylfaen" w:cs="Sylfaen"/>
          <w:iCs/>
          <w:sz w:val="22"/>
          <w:szCs w:val="22"/>
          <w:lang w:val="ka-GE"/>
        </w:rPr>
        <w:t>გადაწერს</w:t>
      </w:r>
      <w:r w:rsidR="00410017" w:rsidRPr="004F3463">
        <w:rPr>
          <w:rFonts w:ascii="Sylfaen" w:hAnsi="Sylfaen"/>
          <w:iCs/>
          <w:sz w:val="22"/>
          <w:szCs w:val="22"/>
          <w:lang w:val="ka-GE"/>
        </w:rPr>
        <w:t xml:space="preserve"> </w:t>
      </w:r>
      <w:r w:rsidR="00410017" w:rsidRPr="004F3463">
        <w:rPr>
          <w:rFonts w:ascii="Sylfaen" w:hAnsi="Sylfaen" w:cs="Sylfaen"/>
          <w:iCs/>
          <w:sz w:val="22"/>
          <w:szCs w:val="22"/>
          <w:lang w:val="ka-GE"/>
        </w:rPr>
        <w:t>სიტყვებს</w:t>
      </w:r>
      <w:r w:rsidR="00410017" w:rsidRPr="004F3463">
        <w:rPr>
          <w:rFonts w:ascii="Sylfaen" w:hAnsi="Sylfaen"/>
          <w:iCs/>
          <w:sz w:val="22"/>
          <w:szCs w:val="22"/>
          <w:lang w:val="ka-GE"/>
        </w:rPr>
        <w:t xml:space="preserve">, </w:t>
      </w:r>
      <w:r w:rsidR="00410017" w:rsidRPr="004F3463">
        <w:rPr>
          <w:rFonts w:ascii="Sylfaen" w:hAnsi="Sylfaen" w:cs="Sylfaen"/>
          <w:iCs/>
          <w:sz w:val="22"/>
          <w:szCs w:val="22"/>
          <w:lang w:val="ka-GE"/>
        </w:rPr>
        <w:t>წინადადებებს</w:t>
      </w:r>
      <w:r w:rsidR="00410017" w:rsidRPr="004F3463">
        <w:rPr>
          <w:rFonts w:ascii="Sylfaen" w:hAnsi="Sylfaen"/>
          <w:iCs/>
          <w:sz w:val="22"/>
          <w:szCs w:val="22"/>
          <w:lang w:val="ka-GE"/>
        </w:rPr>
        <w:t xml:space="preserve">, </w:t>
      </w:r>
      <w:r w:rsidR="0029431C" w:rsidRPr="004F3463">
        <w:rPr>
          <w:rFonts w:ascii="Sylfaen" w:hAnsi="Sylfaen" w:cs="Sylfaen"/>
          <w:iCs/>
          <w:sz w:val="22"/>
          <w:szCs w:val="22"/>
          <w:lang w:val="ka-GE"/>
        </w:rPr>
        <w:t>ორ-სამწინადადებიან</w:t>
      </w:r>
      <w:r w:rsidR="00EA0899" w:rsidRPr="004F3463">
        <w:rPr>
          <w:rFonts w:ascii="Sylfaen" w:hAnsi="Sylfaen"/>
          <w:iCs/>
          <w:sz w:val="22"/>
          <w:szCs w:val="22"/>
          <w:lang w:val="ka-GE"/>
        </w:rPr>
        <w:t xml:space="preserve"> </w:t>
      </w:r>
      <w:r w:rsidR="00410017" w:rsidRPr="004F3463">
        <w:rPr>
          <w:rFonts w:ascii="Sylfaen" w:hAnsi="Sylfaen" w:cs="Sylfaen"/>
          <w:sz w:val="22"/>
          <w:szCs w:val="22"/>
          <w:lang w:val="ka-GE"/>
        </w:rPr>
        <w:t>ტექსტებს</w:t>
      </w:r>
      <w:r w:rsidR="00410017" w:rsidRPr="004F3463">
        <w:rPr>
          <w:rFonts w:ascii="Sylfaen" w:hAnsi="Sylfaen"/>
          <w:sz w:val="22"/>
          <w:szCs w:val="22"/>
          <w:lang w:val="ka-GE"/>
        </w:rPr>
        <w:t>;</w:t>
      </w:r>
    </w:p>
    <w:p w:rsidR="0004329D" w:rsidRPr="004F3463" w:rsidRDefault="004F3463" w:rsidP="004F3463">
      <w:pPr>
        <w:autoSpaceDE w:val="0"/>
        <w:autoSpaceDN w:val="0"/>
        <w:adjustRightInd w:val="0"/>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EA0899" w:rsidRPr="004F3463">
        <w:rPr>
          <w:rFonts w:ascii="Sylfaen" w:hAnsi="Sylfaen"/>
          <w:sz w:val="22"/>
          <w:szCs w:val="22"/>
          <w:lang w:val="ka-GE"/>
        </w:rPr>
        <w:t>კარნახით წერს ორთოგრაფიულად დამახსოვრებულ სიტყვებს;</w:t>
      </w:r>
    </w:p>
    <w:p w:rsidR="0004329D" w:rsidRPr="004F3463" w:rsidRDefault="004F3463" w:rsidP="004F3463">
      <w:pPr>
        <w:autoSpaceDE w:val="0"/>
        <w:autoSpaceDN w:val="0"/>
        <w:adjustRightInd w:val="0"/>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04329D" w:rsidRPr="004F3463">
        <w:rPr>
          <w:rFonts w:ascii="Sylfaen" w:hAnsi="Sylfaen" w:cs="Sylfaen"/>
          <w:sz w:val="22"/>
          <w:szCs w:val="22"/>
          <w:lang w:val="ka-GE"/>
        </w:rPr>
        <w:t>პირადი</w:t>
      </w:r>
      <w:r w:rsidR="0004329D" w:rsidRPr="004F3463">
        <w:rPr>
          <w:rFonts w:ascii="Sylfaen" w:hAnsi="Sylfaen"/>
          <w:sz w:val="22"/>
          <w:szCs w:val="22"/>
          <w:lang w:val="ka-GE"/>
        </w:rPr>
        <w:t xml:space="preserve"> </w:t>
      </w:r>
      <w:r w:rsidR="0004329D" w:rsidRPr="004F3463">
        <w:rPr>
          <w:rFonts w:ascii="Sylfaen" w:hAnsi="Sylfaen" w:cs="Sylfaen"/>
          <w:sz w:val="22"/>
          <w:szCs w:val="22"/>
          <w:lang w:val="ka-GE"/>
        </w:rPr>
        <w:t>ან</w:t>
      </w:r>
      <w:r w:rsidR="0004329D" w:rsidRPr="004F3463">
        <w:rPr>
          <w:rFonts w:ascii="Sylfaen" w:hAnsi="Sylfaen"/>
          <w:sz w:val="22"/>
          <w:szCs w:val="22"/>
          <w:lang w:val="ka-GE"/>
        </w:rPr>
        <w:t xml:space="preserve"> </w:t>
      </w:r>
      <w:r w:rsidR="0004329D" w:rsidRPr="004F3463">
        <w:rPr>
          <w:rFonts w:ascii="Sylfaen" w:hAnsi="Sylfaen" w:cs="Sylfaen"/>
          <w:sz w:val="22"/>
          <w:szCs w:val="22"/>
          <w:lang w:val="ka-GE"/>
        </w:rPr>
        <w:t>ცხრილის</w:t>
      </w:r>
      <w:r w:rsidR="0004329D" w:rsidRPr="004F3463">
        <w:rPr>
          <w:rFonts w:ascii="Sylfaen" w:hAnsi="Sylfaen"/>
          <w:sz w:val="22"/>
          <w:szCs w:val="22"/>
          <w:lang w:val="ka-GE"/>
        </w:rPr>
        <w:t xml:space="preserve"> </w:t>
      </w:r>
      <w:r w:rsidR="0004329D" w:rsidRPr="004F3463">
        <w:rPr>
          <w:rFonts w:ascii="Sylfaen" w:hAnsi="Sylfaen" w:cs="Sylfaen"/>
          <w:sz w:val="22"/>
          <w:szCs w:val="22"/>
          <w:lang w:val="ka-GE"/>
        </w:rPr>
        <w:t>მონაცემებით</w:t>
      </w:r>
      <w:r w:rsidR="0004329D" w:rsidRPr="004F3463">
        <w:rPr>
          <w:rFonts w:ascii="Sylfaen" w:hAnsi="Sylfaen"/>
          <w:sz w:val="22"/>
          <w:szCs w:val="22"/>
          <w:lang w:val="ka-GE"/>
        </w:rPr>
        <w:t xml:space="preserve"> ავსებს ანკეტას (</w:t>
      </w:r>
      <w:r w:rsidR="0004329D" w:rsidRPr="004F3463">
        <w:rPr>
          <w:rFonts w:ascii="Sylfaen" w:hAnsi="Sylfaen"/>
          <w:i/>
          <w:sz w:val="22"/>
          <w:szCs w:val="22"/>
          <w:lang w:val="ka-GE"/>
        </w:rPr>
        <w:t xml:space="preserve">წერს სახელსა და გვარს, საცხოვრებელ ადგილს, საქმიანობას </w:t>
      </w:r>
      <w:r w:rsidR="0004329D" w:rsidRPr="004F3463">
        <w:rPr>
          <w:rFonts w:ascii="Sylfaen" w:hAnsi="Sylfaen"/>
          <w:sz w:val="22"/>
          <w:szCs w:val="22"/>
          <w:lang w:val="ka-GE"/>
        </w:rPr>
        <w:t xml:space="preserve">და ა.შ.); </w:t>
      </w:r>
    </w:p>
    <w:p w:rsidR="0004329D" w:rsidRPr="004F3463" w:rsidRDefault="004F3463" w:rsidP="004F3463">
      <w:pPr>
        <w:autoSpaceDE w:val="0"/>
        <w:autoSpaceDN w:val="0"/>
        <w:adjustRightInd w:val="0"/>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04329D" w:rsidRPr="004F3463">
        <w:rPr>
          <w:rFonts w:ascii="Sylfaen" w:hAnsi="Sylfaen" w:cs="Sylfaen"/>
          <w:sz w:val="22"/>
          <w:szCs w:val="22"/>
          <w:lang w:val="ka-GE"/>
        </w:rPr>
        <w:t>კონკრეტული</w:t>
      </w:r>
      <w:r w:rsidR="0004329D" w:rsidRPr="004F3463">
        <w:rPr>
          <w:rFonts w:ascii="Sylfaen" w:hAnsi="Sylfaen"/>
          <w:sz w:val="22"/>
          <w:szCs w:val="22"/>
          <w:lang w:val="ka-GE"/>
        </w:rPr>
        <w:t xml:space="preserve"> ინფორმაციით ავსებს ნაკლულ ტექსტს (მაგ., </w:t>
      </w:r>
      <w:r w:rsidR="0004329D" w:rsidRPr="004F3463">
        <w:rPr>
          <w:rFonts w:ascii="Sylfaen" w:hAnsi="Sylfaen"/>
          <w:i/>
          <w:sz w:val="22"/>
          <w:szCs w:val="22"/>
          <w:lang w:val="ka-GE"/>
        </w:rPr>
        <w:t xml:space="preserve">ცხრილის მონაცემებით ავსებს წინადადებებში გამოტოვებულ ადგილებს; მოცემული </w:t>
      </w:r>
      <w:r w:rsidR="0004329D" w:rsidRPr="004F3463">
        <w:rPr>
          <w:rFonts w:ascii="Sylfaen" w:hAnsi="Sylfaen" w:cs="Sylfaen"/>
          <w:i/>
          <w:sz w:val="22"/>
          <w:szCs w:val="22"/>
          <w:lang w:val="ka-GE"/>
        </w:rPr>
        <w:t>რეპლიკებს სვამს ნაკლულ</w:t>
      </w:r>
      <w:r w:rsidR="0004329D" w:rsidRPr="004F3463">
        <w:rPr>
          <w:rFonts w:ascii="Sylfaen" w:hAnsi="Sylfaen"/>
          <w:i/>
          <w:sz w:val="22"/>
          <w:szCs w:val="22"/>
          <w:lang w:val="ka-GE"/>
        </w:rPr>
        <w:t xml:space="preserve"> </w:t>
      </w:r>
      <w:r w:rsidR="0004329D" w:rsidRPr="004F3463">
        <w:rPr>
          <w:rFonts w:ascii="Sylfaen" w:hAnsi="Sylfaen" w:cs="Sylfaen"/>
          <w:i/>
          <w:sz w:val="22"/>
          <w:szCs w:val="22"/>
          <w:lang w:val="ka-GE"/>
        </w:rPr>
        <w:t>დიალოგში</w:t>
      </w:r>
      <w:r w:rsidR="0004329D" w:rsidRPr="004F3463">
        <w:rPr>
          <w:rFonts w:ascii="Sylfaen" w:hAnsi="Sylfaen"/>
          <w:sz w:val="22"/>
          <w:szCs w:val="22"/>
          <w:lang w:val="ka-GE"/>
        </w:rPr>
        <w:t xml:space="preserve"> და ა.შ.); </w:t>
      </w:r>
    </w:p>
    <w:p w:rsidR="00EA0899" w:rsidRPr="004F3463" w:rsidRDefault="004F3463" w:rsidP="004F3463">
      <w:pPr>
        <w:autoSpaceDE w:val="0"/>
        <w:autoSpaceDN w:val="0"/>
        <w:adjustRightInd w:val="0"/>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04329D" w:rsidRPr="004F3463">
        <w:rPr>
          <w:rFonts w:ascii="Sylfaen" w:hAnsi="Sylfaen" w:cs="Sylfaen"/>
          <w:sz w:val="22"/>
          <w:szCs w:val="22"/>
          <w:lang w:val="ka-GE"/>
        </w:rPr>
        <w:t>მოდელის</w:t>
      </w:r>
      <w:r w:rsidR="0004329D" w:rsidRPr="004F3463">
        <w:rPr>
          <w:rFonts w:ascii="Sylfaen" w:hAnsi="Sylfaen"/>
          <w:sz w:val="22"/>
          <w:szCs w:val="22"/>
          <w:lang w:val="ka-GE"/>
        </w:rPr>
        <w:t xml:space="preserve"> </w:t>
      </w:r>
      <w:r w:rsidR="0004329D" w:rsidRPr="004F3463">
        <w:rPr>
          <w:rFonts w:ascii="Sylfaen" w:hAnsi="Sylfaen" w:cs="Sylfaen"/>
          <w:sz w:val="22"/>
          <w:szCs w:val="22"/>
          <w:lang w:val="ka-GE"/>
        </w:rPr>
        <w:t>მიხედვით</w:t>
      </w:r>
      <w:r w:rsidR="0004329D" w:rsidRPr="004F3463">
        <w:rPr>
          <w:rFonts w:ascii="Sylfaen" w:hAnsi="Sylfaen"/>
          <w:sz w:val="22"/>
          <w:szCs w:val="22"/>
          <w:lang w:val="ka-GE"/>
        </w:rPr>
        <w:t xml:space="preserve"> აღწერს </w:t>
      </w:r>
      <w:r w:rsidR="0004329D" w:rsidRPr="004F3463">
        <w:rPr>
          <w:rFonts w:ascii="Sylfaen" w:hAnsi="Sylfaen" w:cs="Sylfaen"/>
          <w:sz w:val="22"/>
          <w:szCs w:val="22"/>
          <w:lang w:val="ka-GE"/>
        </w:rPr>
        <w:t>ადამიანს</w:t>
      </w:r>
      <w:r w:rsidR="0004329D" w:rsidRPr="004F3463">
        <w:rPr>
          <w:rFonts w:ascii="Sylfaen" w:hAnsi="Sylfaen"/>
          <w:sz w:val="22"/>
          <w:szCs w:val="22"/>
          <w:lang w:val="ka-GE"/>
        </w:rPr>
        <w:t xml:space="preserve">, </w:t>
      </w:r>
      <w:r w:rsidR="0004329D" w:rsidRPr="004F3463">
        <w:rPr>
          <w:rFonts w:ascii="Sylfaen" w:hAnsi="Sylfaen" w:cs="Sylfaen"/>
          <w:sz w:val="22"/>
          <w:szCs w:val="22"/>
          <w:lang w:val="ka-GE"/>
        </w:rPr>
        <w:t>ცხოველს</w:t>
      </w:r>
      <w:r w:rsidR="0029431C" w:rsidRPr="004F3463">
        <w:rPr>
          <w:rFonts w:ascii="Sylfaen" w:hAnsi="Sylfaen"/>
          <w:sz w:val="22"/>
          <w:szCs w:val="22"/>
          <w:lang w:val="ka-GE"/>
        </w:rPr>
        <w:t>,</w:t>
      </w:r>
      <w:r w:rsidR="0004329D" w:rsidRPr="004F3463">
        <w:rPr>
          <w:rFonts w:ascii="Sylfaen" w:hAnsi="Sylfaen"/>
          <w:sz w:val="22"/>
          <w:szCs w:val="22"/>
          <w:lang w:val="ka-GE"/>
        </w:rPr>
        <w:t xml:space="preserve"> </w:t>
      </w:r>
      <w:r w:rsidR="0004329D" w:rsidRPr="004F3463">
        <w:rPr>
          <w:rFonts w:ascii="Sylfaen" w:hAnsi="Sylfaen" w:cs="Sylfaen"/>
          <w:sz w:val="22"/>
          <w:szCs w:val="22"/>
          <w:lang w:val="ka-GE"/>
        </w:rPr>
        <w:t>საგანს</w:t>
      </w:r>
      <w:r w:rsidR="0004329D" w:rsidRPr="004F3463">
        <w:rPr>
          <w:rFonts w:ascii="Sylfaen" w:hAnsi="Sylfaen"/>
          <w:sz w:val="22"/>
          <w:szCs w:val="22"/>
          <w:lang w:val="ka-GE"/>
        </w:rPr>
        <w:t xml:space="preserve"> და ა.შ.;</w:t>
      </w:r>
    </w:p>
    <w:p w:rsidR="00EA0899" w:rsidRPr="004F3463" w:rsidRDefault="004F3463" w:rsidP="004F3463">
      <w:pPr>
        <w:autoSpaceDE w:val="0"/>
        <w:autoSpaceDN w:val="0"/>
        <w:adjustRightInd w:val="0"/>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EA0899" w:rsidRPr="004F3463">
        <w:rPr>
          <w:rFonts w:ascii="Sylfaen" w:hAnsi="Sylfaen" w:cs="Sylfaen"/>
          <w:sz w:val="22"/>
          <w:szCs w:val="22"/>
          <w:lang w:val="ka-GE"/>
        </w:rPr>
        <w:t>სათანადოდ</w:t>
      </w:r>
      <w:r w:rsidR="00EA0899" w:rsidRPr="004F3463">
        <w:rPr>
          <w:rFonts w:ascii="Sylfaen" w:hAnsi="Sylfaen"/>
          <w:sz w:val="22"/>
          <w:szCs w:val="22"/>
          <w:lang w:val="ka-GE"/>
        </w:rPr>
        <w:t xml:space="preserve"> </w:t>
      </w:r>
      <w:r w:rsidR="00EA0899" w:rsidRPr="004F3463">
        <w:rPr>
          <w:rFonts w:ascii="Sylfaen" w:hAnsi="Sylfaen" w:cs="Sylfaen"/>
          <w:sz w:val="22"/>
          <w:szCs w:val="22"/>
          <w:lang w:val="ka-GE"/>
        </w:rPr>
        <w:t>იყენებს</w:t>
      </w:r>
      <w:r w:rsidR="00EA0899" w:rsidRPr="004F3463">
        <w:rPr>
          <w:rFonts w:ascii="Sylfaen" w:hAnsi="Sylfaen"/>
          <w:sz w:val="22"/>
          <w:szCs w:val="22"/>
          <w:lang w:val="ka-GE"/>
        </w:rPr>
        <w:t xml:space="preserve"> (</w:t>
      </w:r>
      <w:r w:rsidR="00EA0899" w:rsidRPr="004F3463">
        <w:rPr>
          <w:rFonts w:ascii="Sylfaen" w:hAnsi="Sylfaen" w:cs="Sylfaen"/>
          <w:sz w:val="22"/>
          <w:szCs w:val="22"/>
          <w:lang w:val="ka-GE"/>
        </w:rPr>
        <w:t>სწორად</w:t>
      </w:r>
      <w:r w:rsidR="00EA0899" w:rsidRPr="004F3463">
        <w:rPr>
          <w:rFonts w:ascii="Sylfaen" w:hAnsi="Sylfaen"/>
          <w:sz w:val="22"/>
          <w:szCs w:val="22"/>
          <w:lang w:val="ka-GE"/>
        </w:rPr>
        <w:t xml:space="preserve"> </w:t>
      </w:r>
      <w:r w:rsidR="00EA0899" w:rsidRPr="004F3463">
        <w:rPr>
          <w:rFonts w:ascii="Sylfaen" w:hAnsi="Sylfaen" w:cs="Sylfaen"/>
          <w:sz w:val="22"/>
          <w:szCs w:val="22"/>
          <w:lang w:val="ka-GE"/>
        </w:rPr>
        <w:t>სვამს</w:t>
      </w:r>
      <w:r w:rsidR="00EA0899" w:rsidRPr="004F3463">
        <w:rPr>
          <w:rFonts w:ascii="Sylfaen" w:hAnsi="Sylfaen"/>
          <w:sz w:val="22"/>
          <w:szCs w:val="22"/>
          <w:lang w:val="ka-GE"/>
        </w:rPr>
        <w:t xml:space="preserve">) </w:t>
      </w:r>
      <w:r w:rsidR="00EA0899" w:rsidRPr="004F3463">
        <w:rPr>
          <w:rFonts w:ascii="Sylfaen" w:hAnsi="Sylfaen" w:cs="Sylfaen"/>
          <w:sz w:val="22"/>
          <w:szCs w:val="22"/>
          <w:lang w:val="ka-GE"/>
        </w:rPr>
        <w:t>სასვენ</w:t>
      </w:r>
      <w:r w:rsidR="00EA0899" w:rsidRPr="004F3463">
        <w:rPr>
          <w:rFonts w:ascii="Sylfaen" w:hAnsi="Sylfaen"/>
          <w:sz w:val="22"/>
          <w:szCs w:val="22"/>
          <w:lang w:val="ka-GE"/>
        </w:rPr>
        <w:t xml:space="preserve"> </w:t>
      </w:r>
      <w:r w:rsidR="00EA0899" w:rsidRPr="004F3463">
        <w:rPr>
          <w:rFonts w:ascii="Sylfaen" w:hAnsi="Sylfaen" w:cs="Sylfaen"/>
          <w:sz w:val="22"/>
          <w:szCs w:val="22"/>
          <w:lang w:val="ka-GE"/>
        </w:rPr>
        <w:t>ნიშნებს</w:t>
      </w:r>
      <w:r w:rsidR="00EA0899" w:rsidRPr="004F3463">
        <w:rPr>
          <w:rFonts w:ascii="Sylfaen" w:hAnsi="Sylfaen"/>
          <w:sz w:val="22"/>
          <w:szCs w:val="22"/>
          <w:lang w:val="ka-GE"/>
        </w:rPr>
        <w:t xml:space="preserve"> </w:t>
      </w:r>
      <w:r w:rsidR="00EA0899" w:rsidRPr="004F3463">
        <w:rPr>
          <w:rFonts w:ascii="Sylfaen" w:hAnsi="Sylfaen" w:cs="Sylfaen"/>
          <w:sz w:val="22"/>
          <w:szCs w:val="22"/>
          <w:lang w:val="ka-GE"/>
        </w:rPr>
        <w:t>წინადადებების</w:t>
      </w:r>
      <w:r w:rsidR="00EA0899" w:rsidRPr="004F3463">
        <w:rPr>
          <w:rFonts w:ascii="Sylfaen" w:hAnsi="Sylfaen"/>
          <w:sz w:val="22"/>
          <w:szCs w:val="22"/>
          <w:lang w:val="ka-GE"/>
        </w:rPr>
        <w:t xml:space="preserve"> </w:t>
      </w:r>
      <w:r w:rsidR="00EA0899" w:rsidRPr="004F3463">
        <w:rPr>
          <w:rFonts w:ascii="Sylfaen" w:hAnsi="Sylfaen" w:cs="Sylfaen"/>
          <w:sz w:val="22"/>
          <w:szCs w:val="22"/>
          <w:lang w:val="ka-GE"/>
        </w:rPr>
        <w:t>ბოლოს</w:t>
      </w:r>
      <w:r w:rsidR="00EA0899" w:rsidRPr="004F3463">
        <w:rPr>
          <w:rFonts w:ascii="Sylfaen" w:hAnsi="Sylfaen"/>
          <w:sz w:val="22"/>
          <w:szCs w:val="22"/>
          <w:lang w:val="ka-GE"/>
        </w:rPr>
        <w:t>.</w:t>
      </w:r>
    </w:p>
    <w:p w:rsidR="00EA0899" w:rsidRPr="00D30EEA" w:rsidRDefault="00EA0899" w:rsidP="00D30EEA">
      <w:pPr>
        <w:pStyle w:val="ListParagraph"/>
        <w:autoSpaceDE w:val="0"/>
        <w:autoSpaceDN w:val="0"/>
        <w:adjustRightInd w:val="0"/>
        <w:ind w:left="0" w:right="89"/>
        <w:contextualSpacing/>
        <w:jc w:val="both"/>
        <w:rPr>
          <w:rFonts w:ascii="Sylfaen" w:hAnsi="Sylfaen"/>
          <w:sz w:val="22"/>
          <w:szCs w:val="22"/>
          <w:lang w:val="ka-GE"/>
        </w:rPr>
      </w:pPr>
    </w:p>
    <w:p w:rsidR="00EE6E68" w:rsidRPr="00D30EEA" w:rsidRDefault="00424D36" w:rsidP="00AC50B6">
      <w:pPr>
        <w:shd w:val="clear" w:color="auto" w:fill="FFFFFF"/>
        <w:autoSpaceDE w:val="0"/>
        <w:autoSpaceDN w:val="0"/>
        <w:adjustRightInd w:val="0"/>
        <w:ind w:right="89"/>
        <w:jc w:val="both"/>
        <w:rPr>
          <w:rFonts w:ascii="Sylfaen" w:hAnsi="Sylfaen"/>
          <w:b/>
          <w:sz w:val="22"/>
          <w:szCs w:val="22"/>
          <w:lang w:val="ka-GE"/>
        </w:rPr>
      </w:pPr>
      <w:r w:rsidRPr="00D30EEA">
        <w:rPr>
          <w:rFonts w:ascii="Sylfaen" w:hAnsi="Sylfaen"/>
          <w:b/>
          <w:sz w:val="22"/>
          <w:szCs w:val="22"/>
          <w:lang w:val="ka-GE"/>
        </w:rPr>
        <w:t>ლაპარაკი</w:t>
      </w:r>
      <w:r w:rsidR="00EE6E68" w:rsidRPr="00D30EEA">
        <w:rPr>
          <w:rFonts w:ascii="Sylfaen" w:hAnsi="Sylfaen"/>
          <w:b/>
          <w:sz w:val="22"/>
          <w:szCs w:val="22"/>
          <w:lang w:val="ka-GE"/>
        </w:rPr>
        <w:t>:</w:t>
      </w:r>
    </w:p>
    <w:p w:rsidR="00EE6E68" w:rsidRPr="004F3463" w:rsidRDefault="004F3463" w:rsidP="004F3463">
      <w:pPr>
        <w:ind w:right="89"/>
        <w:contextualSpacing/>
        <w:jc w:val="both"/>
        <w:rPr>
          <w:rFonts w:ascii="Sylfaen" w:hAnsi="Sylfaen"/>
          <w:b/>
          <w:sz w:val="22"/>
          <w:szCs w:val="22"/>
          <w:lang w:val="ka-GE"/>
        </w:rPr>
      </w:pPr>
      <w:r w:rsidRPr="004F3463">
        <w:rPr>
          <w:rFonts w:ascii="Sylfaen" w:eastAsia="Calibri" w:hAnsi="Sylfaen"/>
          <w:sz w:val="22"/>
          <w:szCs w:val="22"/>
          <w:lang w:val="ka-GE"/>
        </w:rPr>
        <w:t xml:space="preserve">● </w:t>
      </w:r>
      <w:r w:rsidR="00EE6E68" w:rsidRPr="004F3463">
        <w:rPr>
          <w:rFonts w:ascii="Sylfaen" w:hAnsi="Sylfaen"/>
          <w:sz w:val="22"/>
          <w:szCs w:val="22"/>
          <w:lang w:val="ka-GE"/>
        </w:rPr>
        <w:t>სწორად და გარკვევით წარმოთქვა</w:t>
      </w:r>
      <w:r w:rsidR="0029431C" w:rsidRPr="004F3463">
        <w:rPr>
          <w:rFonts w:ascii="Sylfaen" w:hAnsi="Sylfaen"/>
          <w:sz w:val="22"/>
          <w:szCs w:val="22"/>
          <w:lang w:val="ka-GE"/>
        </w:rPr>
        <w:t>მ</w:t>
      </w:r>
      <w:r w:rsidR="00EE6E68" w:rsidRPr="004F3463">
        <w:rPr>
          <w:rFonts w:ascii="Sylfaen" w:hAnsi="Sylfaen"/>
          <w:sz w:val="22"/>
          <w:szCs w:val="22"/>
          <w:lang w:val="ka-GE"/>
        </w:rPr>
        <w:t xml:space="preserve">ს ქართული ენისათვის </w:t>
      </w:r>
      <w:r w:rsidR="0029431C" w:rsidRPr="004F3463">
        <w:rPr>
          <w:rFonts w:ascii="Sylfaen" w:hAnsi="Sylfaen" w:cs="Sylfaen"/>
          <w:sz w:val="22"/>
          <w:szCs w:val="22"/>
          <w:lang w:val="ka-GE"/>
        </w:rPr>
        <w:t>დამახასიათებელ</w:t>
      </w:r>
      <w:r w:rsidR="00EE6E68" w:rsidRPr="004F3463">
        <w:rPr>
          <w:rFonts w:ascii="Sylfaen" w:hAnsi="Sylfaen"/>
          <w:sz w:val="22"/>
          <w:szCs w:val="22"/>
          <w:lang w:val="ka-GE"/>
        </w:rPr>
        <w:t xml:space="preserve"> </w:t>
      </w:r>
      <w:r w:rsidR="00EE6E68" w:rsidRPr="004F3463">
        <w:rPr>
          <w:rFonts w:ascii="Sylfaen" w:hAnsi="Sylfaen" w:cs="Sylfaen"/>
          <w:sz w:val="22"/>
          <w:szCs w:val="22"/>
          <w:lang w:val="ka-GE"/>
        </w:rPr>
        <w:t>ბგერებ</w:t>
      </w:r>
      <w:r w:rsidR="0029431C" w:rsidRPr="004F3463">
        <w:rPr>
          <w:rFonts w:ascii="Sylfaen" w:hAnsi="Sylfaen" w:cs="Sylfaen"/>
          <w:sz w:val="22"/>
          <w:szCs w:val="22"/>
          <w:lang w:val="ka-GE"/>
        </w:rPr>
        <w:t>ს</w:t>
      </w:r>
      <w:r w:rsidR="00EE6E68" w:rsidRPr="004F3463">
        <w:rPr>
          <w:rFonts w:ascii="Sylfaen" w:hAnsi="Sylfaen"/>
          <w:sz w:val="22"/>
          <w:szCs w:val="22"/>
          <w:lang w:val="ka-GE"/>
        </w:rPr>
        <w:t>;</w:t>
      </w:r>
    </w:p>
    <w:p w:rsidR="00EE6E68" w:rsidRPr="004F3463" w:rsidRDefault="004F3463" w:rsidP="004F3463">
      <w:pPr>
        <w:autoSpaceDE w:val="0"/>
        <w:autoSpaceDN w:val="0"/>
        <w:adjustRightInd w:val="0"/>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EE6E68" w:rsidRPr="004F3463">
        <w:rPr>
          <w:rFonts w:ascii="Sylfaen" w:hAnsi="Sylfaen"/>
          <w:sz w:val="22"/>
          <w:szCs w:val="22"/>
          <w:lang w:val="ka-GE"/>
        </w:rPr>
        <w:t xml:space="preserve">ტექსტის წარმოთქმისას იცავს შესაბამის </w:t>
      </w:r>
      <w:del w:id="51" w:author="Maka Chighlashvili" w:date="2026-01-16T12:33:00Z">
        <w:r w:rsidR="00EE6E68" w:rsidRPr="004F3463" w:rsidDel="00A46CD8">
          <w:rPr>
            <w:rFonts w:ascii="Sylfaen" w:hAnsi="Sylfaen"/>
            <w:sz w:val="22"/>
            <w:szCs w:val="22"/>
            <w:lang w:val="ka-GE"/>
          </w:rPr>
          <w:delText>ინტონაციებს.</w:delText>
        </w:r>
      </w:del>
      <w:ins w:id="52" w:author="Maka Chighlashvili" w:date="2026-01-16T12:33:00Z">
        <w:r w:rsidR="00A46CD8" w:rsidRPr="004F3463">
          <w:rPr>
            <w:rFonts w:ascii="Sylfaen" w:hAnsi="Sylfaen"/>
            <w:sz w:val="22"/>
            <w:szCs w:val="22"/>
            <w:lang w:val="ka-GE"/>
          </w:rPr>
          <w:t>ინტონაციებს</w:t>
        </w:r>
      </w:ins>
      <w:ins w:id="53" w:author="Maka Chighlashvili" w:date="2026-01-16T12:34:00Z">
        <w:r w:rsidR="00A46CD8">
          <w:rPr>
            <w:rFonts w:ascii="Sylfaen" w:hAnsi="Sylfaen"/>
            <w:sz w:val="22"/>
            <w:szCs w:val="22"/>
            <w:lang w:val="ka-GE"/>
          </w:rPr>
          <w:t>;</w:t>
        </w:r>
      </w:ins>
    </w:p>
    <w:p w:rsidR="00A91B11" w:rsidRPr="004F3463" w:rsidRDefault="004F3463" w:rsidP="004F3463">
      <w:pPr>
        <w:autoSpaceDE w:val="0"/>
        <w:autoSpaceDN w:val="0"/>
        <w:adjustRightInd w:val="0"/>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A91B11" w:rsidRPr="004F3463">
        <w:rPr>
          <w:rFonts w:ascii="Sylfaen" w:hAnsi="Sylfaen"/>
          <w:sz w:val="22"/>
          <w:szCs w:val="22"/>
          <w:lang w:val="ka-GE"/>
        </w:rPr>
        <w:t>ტექსტების შინაარსს ადეკვატურად უსადაგებს არავერბალურ მეტყველებას;</w:t>
      </w:r>
    </w:p>
    <w:p w:rsidR="00EE6E68" w:rsidRPr="004F3463" w:rsidRDefault="004F3463" w:rsidP="004F3463">
      <w:pPr>
        <w:tabs>
          <w:tab w:val="left" w:pos="709"/>
        </w:tabs>
        <w:autoSpaceDE w:val="0"/>
        <w:autoSpaceDN w:val="0"/>
        <w:adjustRightInd w:val="0"/>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29431C" w:rsidRPr="004F3463">
        <w:rPr>
          <w:rFonts w:ascii="Sylfaen" w:hAnsi="Sylfaen"/>
          <w:sz w:val="22"/>
          <w:szCs w:val="22"/>
          <w:lang w:val="ka-GE"/>
        </w:rPr>
        <w:t>მოკლედ</w:t>
      </w:r>
      <w:r w:rsidR="00EE6E68" w:rsidRPr="004F3463">
        <w:rPr>
          <w:rFonts w:ascii="Sylfaen" w:hAnsi="Sylfaen"/>
          <w:sz w:val="22"/>
          <w:szCs w:val="22"/>
          <w:lang w:val="ka-GE"/>
        </w:rPr>
        <w:t xml:space="preserve"> </w:t>
      </w:r>
      <w:r w:rsidR="00A91B11" w:rsidRPr="004F3463">
        <w:rPr>
          <w:rFonts w:ascii="Sylfaen" w:hAnsi="Sylfaen"/>
          <w:sz w:val="22"/>
          <w:szCs w:val="22"/>
          <w:lang w:val="ka-GE"/>
        </w:rPr>
        <w:t xml:space="preserve">პასუხობს / სვამს მარტივ </w:t>
      </w:r>
      <w:r w:rsidR="00544B25" w:rsidRPr="004F3463">
        <w:rPr>
          <w:rFonts w:ascii="Sylfaen" w:hAnsi="Sylfaen"/>
          <w:sz w:val="22"/>
          <w:szCs w:val="22"/>
          <w:lang w:val="ka-GE"/>
        </w:rPr>
        <w:t>შე</w:t>
      </w:r>
      <w:r w:rsidR="00A91B11" w:rsidRPr="004F3463">
        <w:rPr>
          <w:rFonts w:ascii="Sylfaen" w:hAnsi="Sylfaen"/>
          <w:sz w:val="22"/>
          <w:szCs w:val="22"/>
          <w:lang w:val="ka-GE"/>
        </w:rPr>
        <w:t xml:space="preserve">კითხვებს </w:t>
      </w:r>
      <w:r w:rsidR="00EE6E68" w:rsidRPr="004F3463">
        <w:rPr>
          <w:rFonts w:ascii="Sylfaen" w:hAnsi="Sylfaen"/>
          <w:sz w:val="22"/>
          <w:szCs w:val="22"/>
          <w:lang w:val="ka-GE"/>
        </w:rPr>
        <w:t xml:space="preserve">როგორც ნასწავლი თემების გარშემო, </w:t>
      </w:r>
      <w:r w:rsidR="00EE6E68" w:rsidRPr="004F3463">
        <w:rPr>
          <w:rFonts w:ascii="Sylfaen" w:hAnsi="Sylfaen" w:cs="Sylfaen"/>
          <w:sz w:val="22"/>
          <w:szCs w:val="22"/>
          <w:lang w:val="ka-GE"/>
        </w:rPr>
        <w:t>ისე</w:t>
      </w:r>
      <w:r w:rsidR="00EE6E68" w:rsidRPr="004F3463">
        <w:rPr>
          <w:rFonts w:ascii="Sylfaen" w:hAnsi="Sylfaen"/>
          <w:sz w:val="22"/>
          <w:szCs w:val="22"/>
          <w:lang w:val="ka-GE"/>
        </w:rPr>
        <w:t xml:space="preserve"> კონკრეტულ საკლასო </w:t>
      </w:r>
      <w:r w:rsidR="00EE6E68" w:rsidRPr="004F3463">
        <w:rPr>
          <w:rFonts w:ascii="Sylfaen" w:hAnsi="Sylfaen" w:cs="Sylfaen"/>
          <w:sz w:val="22"/>
          <w:szCs w:val="22"/>
          <w:lang w:val="ka-GE"/>
        </w:rPr>
        <w:t>სიტუაციასთან</w:t>
      </w:r>
      <w:r w:rsidR="00EE6E68" w:rsidRPr="004F3463">
        <w:rPr>
          <w:rFonts w:ascii="Sylfaen" w:hAnsi="Sylfaen"/>
          <w:sz w:val="22"/>
          <w:szCs w:val="22"/>
          <w:lang w:val="ka-GE"/>
        </w:rPr>
        <w:t xml:space="preserve"> </w:t>
      </w:r>
      <w:r w:rsidR="00EE6E68" w:rsidRPr="004F3463">
        <w:rPr>
          <w:rFonts w:ascii="Sylfaen" w:hAnsi="Sylfaen" w:cs="Sylfaen"/>
          <w:sz w:val="22"/>
          <w:szCs w:val="22"/>
          <w:lang w:val="ka-GE"/>
        </w:rPr>
        <w:t xml:space="preserve">დაკავშირებით </w:t>
      </w:r>
      <w:r w:rsidR="00EE6E68" w:rsidRPr="004F3463">
        <w:rPr>
          <w:rFonts w:ascii="Sylfaen" w:hAnsi="Sylfaen"/>
          <w:sz w:val="22"/>
          <w:szCs w:val="22"/>
          <w:lang w:val="ka-GE"/>
        </w:rPr>
        <w:t xml:space="preserve">(მაგ., </w:t>
      </w:r>
      <w:r w:rsidR="00EE6E68" w:rsidRPr="004F3463">
        <w:rPr>
          <w:rFonts w:ascii="Sylfaen" w:hAnsi="Sylfaen"/>
          <w:i/>
          <w:sz w:val="22"/>
          <w:szCs w:val="22"/>
          <w:lang w:val="ka-GE"/>
        </w:rPr>
        <w:t xml:space="preserve">რა არის, რა ჰქვია, </w:t>
      </w:r>
      <w:r w:rsidR="00EE6E68" w:rsidRPr="004F3463">
        <w:rPr>
          <w:rFonts w:ascii="Sylfaen" w:hAnsi="Sylfaen" w:cs="Sylfaen"/>
          <w:i/>
          <w:sz w:val="22"/>
          <w:szCs w:val="22"/>
          <w:lang w:val="ka-GE"/>
        </w:rPr>
        <w:t>როგორია</w:t>
      </w:r>
      <w:r w:rsidR="00EE6E68" w:rsidRPr="004F3463">
        <w:rPr>
          <w:rFonts w:ascii="Sylfaen" w:hAnsi="Sylfaen"/>
          <w:i/>
          <w:sz w:val="22"/>
          <w:szCs w:val="22"/>
          <w:lang w:val="ka-GE"/>
        </w:rPr>
        <w:t xml:space="preserve">, </w:t>
      </w:r>
      <w:r w:rsidR="00EE6E68" w:rsidRPr="004F3463">
        <w:rPr>
          <w:rFonts w:ascii="Sylfaen" w:hAnsi="Sylfaen" w:cs="Sylfaen"/>
          <w:i/>
          <w:sz w:val="22"/>
          <w:szCs w:val="22"/>
          <w:lang w:val="ka-GE"/>
        </w:rPr>
        <w:t>რამდენია</w:t>
      </w:r>
      <w:r w:rsidR="00EE6E68" w:rsidRPr="004F3463">
        <w:rPr>
          <w:rFonts w:ascii="Sylfaen" w:hAnsi="Sylfaen"/>
          <w:sz w:val="22"/>
          <w:szCs w:val="22"/>
          <w:lang w:val="ka-GE"/>
        </w:rPr>
        <w:t xml:space="preserve"> და ა.შ.; </w:t>
      </w:r>
      <w:r w:rsidR="00EE6E68" w:rsidRPr="004F3463">
        <w:rPr>
          <w:rFonts w:ascii="Sylfaen" w:hAnsi="Sylfaen" w:cs="Sylfaen"/>
          <w:i/>
          <w:sz w:val="22"/>
          <w:szCs w:val="22"/>
          <w:lang w:val="ka-GE"/>
        </w:rPr>
        <w:t>დაამთავრე</w:t>
      </w:r>
      <w:r w:rsidR="00EE6E68" w:rsidRPr="004F3463">
        <w:rPr>
          <w:rFonts w:ascii="Sylfaen" w:hAnsi="Sylfaen"/>
          <w:i/>
          <w:sz w:val="22"/>
          <w:szCs w:val="22"/>
          <w:lang w:val="ka-GE"/>
        </w:rPr>
        <w:t xml:space="preserve">? </w:t>
      </w:r>
      <w:r w:rsidR="007F3D1F" w:rsidRPr="004F3463">
        <w:rPr>
          <w:rFonts w:ascii="Sylfaen" w:hAnsi="Sylfaen" w:cs="AcadNusx"/>
          <w:sz w:val="22"/>
          <w:szCs w:val="22"/>
          <w:lang w:val="ka-GE"/>
        </w:rPr>
        <w:t>–</w:t>
      </w:r>
      <w:r w:rsidR="00EE6E68" w:rsidRPr="004F3463">
        <w:rPr>
          <w:rFonts w:ascii="Sylfaen" w:hAnsi="Sylfaen"/>
          <w:i/>
          <w:sz w:val="22"/>
          <w:szCs w:val="22"/>
          <w:lang w:val="ka-GE"/>
        </w:rPr>
        <w:t xml:space="preserve"> </w:t>
      </w:r>
      <w:r w:rsidR="00EE6E68" w:rsidRPr="004F3463">
        <w:rPr>
          <w:rFonts w:ascii="Sylfaen" w:hAnsi="Sylfaen" w:cs="Sylfaen"/>
          <w:i/>
          <w:sz w:val="22"/>
          <w:szCs w:val="22"/>
          <w:lang w:val="ka-GE"/>
        </w:rPr>
        <w:t>დიახ</w:t>
      </w:r>
      <w:r w:rsidR="00EE6E68" w:rsidRPr="004F3463">
        <w:rPr>
          <w:rFonts w:ascii="Sylfaen" w:hAnsi="Sylfaen"/>
          <w:i/>
          <w:sz w:val="22"/>
          <w:szCs w:val="22"/>
          <w:lang w:val="ka-GE"/>
        </w:rPr>
        <w:t xml:space="preserve">/არა; რა გინდა? -კალამი / </w:t>
      </w:r>
      <w:r w:rsidR="00EE6E68" w:rsidRPr="004F3463">
        <w:rPr>
          <w:rFonts w:ascii="Sylfaen" w:hAnsi="Sylfaen" w:cs="Sylfaen"/>
          <w:i/>
          <w:sz w:val="22"/>
          <w:szCs w:val="22"/>
          <w:lang w:val="ka-GE"/>
        </w:rPr>
        <w:t>საშლელი</w:t>
      </w:r>
      <w:r w:rsidR="00EE6E68" w:rsidRPr="004F3463">
        <w:rPr>
          <w:rFonts w:ascii="Sylfaen" w:hAnsi="Sylfaen"/>
          <w:i/>
          <w:sz w:val="22"/>
          <w:szCs w:val="22"/>
          <w:lang w:val="ka-GE"/>
        </w:rPr>
        <w:t xml:space="preserve">; </w:t>
      </w:r>
      <w:r w:rsidR="00EE6E68" w:rsidRPr="004F3463">
        <w:rPr>
          <w:rFonts w:ascii="Sylfaen" w:hAnsi="Sylfaen" w:cs="Sylfaen"/>
          <w:i/>
          <w:sz w:val="22"/>
          <w:szCs w:val="22"/>
          <w:lang w:val="ka-GE"/>
        </w:rPr>
        <w:t>მაქვს</w:t>
      </w:r>
      <w:r w:rsidR="00EE6E68" w:rsidRPr="004F3463">
        <w:rPr>
          <w:rFonts w:ascii="Sylfaen" w:hAnsi="Sylfaen"/>
          <w:i/>
          <w:sz w:val="22"/>
          <w:szCs w:val="22"/>
          <w:lang w:val="ka-GE"/>
        </w:rPr>
        <w:t>/</w:t>
      </w:r>
      <w:r w:rsidR="00EE6E68" w:rsidRPr="004F3463">
        <w:rPr>
          <w:rFonts w:ascii="Sylfaen" w:hAnsi="Sylfaen" w:cs="Sylfaen"/>
          <w:i/>
          <w:sz w:val="22"/>
          <w:szCs w:val="22"/>
          <w:lang w:val="ka-GE"/>
        </w:rPr>
        <w:t>არ</w:t>
      </w:r>
      <w:r w:rsidR="00EE6E68" w:rsidRPr="004F3463">
        <w:rPr>
          <w:rFonts w:ascii="Sylfaen" w:hAnsi="Sylfaen"/>
          <w:i/>
          <w:sz w:val="22"/>
          <w:szCs w:val="22"/>
          <w:lang w:val="ka-GE"/>
        </w:rPr>
        <w:t xml:space="preserve"> </w:t>
      </w:r>
      <w:r w:rsidR="00EE6E68" w:rsidRPr="004F3463">
        <w:rPr>
          <w:rFonts w:ascii="Sylfaen" w:hAnsi="Sylfaen" w:cs="Sylfaen"/>
          <w:i/>
          <w:sz w:val="22"/>
          <w:szCs w:val="22"/>
          <w:lang w:val="ka-GE"/>
        </w:rPr>
        <w:t>მაქვს</w:t>
      </w:r>
      <w:r w:rsidR="00EE6E68" w:rsidRPr="004F3463">
        <w:rPr>
          <w:rFonts w:ascii="Sylfaen" w:hAnsi="Sylfaen"/>
          <w:i/>
          <w:sz w:val="22"/>
          <w:szCs w:val="22"/>
          <w:lang w:val="ka-GE"/>
        </w:rPr>
        <w:t xml:space="preserve">; </w:t>
      </w:r>
      <w:r w:rsidR="00EE6E68" w:rsidRPr="004F3463">
        <w:rPr>
          <w:rFonts w:ascii="Sylfaen" w:hAnsi="Sylfaen" w:cs="Sylfaen"/>
          <w:i/>
          <w:sz w:val="22"/>
          <w:szCs w:val="22"/>
          <w:lang w:val="ka-GE"/>
        </w:rPr>
        <w:t>მ</w:t>
      </w:r>
      <w:r w:rsidR="00EE6E68" w:rsidRPr="004F3463">
        <w:rPr>
          <w:rFonts w:ascii="Sylfaen" w:hAnsi="Sylfaen"/>
          <w:i/>
          <w:sz w:val="22"/>
          <w:szCs w:val="22"/>
          <w:lang w:val="ka-GE"/>
        </w:rPr>
        <w:t xml:space="preserve">ინდა/არ </w:t>
      </w:r>
      <w:r w:rsidR="00EE6E68" w:rsidRPr="004F3463">
        <w:rPr>
          <w:rFonts w:ascii="Sylfaen" w:hAnsi="Sylfaen" w:cs="Sylfaen"/>
          <w:i/>
          <w:sz w:val="22"/>
          <w:szCs w:val="22"/>
          <w:lang w:val="ka-GE"/>
        </w:rPr>
        <w:t>მინდა</w:t>
      </w:r>
      <w:r w:rsidR="00D30EEA" w:rsidRPr="004F3463">
        <w:rPr>
          <w:rFonts w:ascii="Sylfaen" w:hAnsi="Sylfaen"/>
          <w:sz w:val="22"/>
          <w:szCs w:val="22"/>
          <w:lang w:val="ka-GE"/>
        </w:rPr>
        <w:t xml:space="preserve"> </w:t>
      </w:r>
      <w:r w:rsidR="00EE6E68" w:rsidRPr="004F3463">
        <w:rPr>
          <w:rFonts w:ascii="Sylfaen" w:hAnsi="Sylfaen" w:cs="Sylfaen"/>
          <w:sz w:val="22"/>
          <w:szCs w:val="22"/>
          <w:lang w:val="ka-GE"/>
        </w:rPr>
        <w:t>და</w:t>
      </w:r>
      <w:r w:rsidR="00EE6E68" w:rsidRPr="004F3463">
        <w:rPr>
          <w:rFonts w:ascii="Sylfaen" w:hAnsi="Sylfaen"/>
          <w:sz w:val="22"/>
          <w:szCs w:val="22"/>
          <w:lang w:val="ka-GE"/>
        </w:rPr>
        <w:t xml:space="preserve"> სხვა); </w:t>
      </w:r>
    </w:p>
    <w:p w:rsidR="00EE6E68" w:rsidRPr="004F3463" w:rsidRDefault="004F3463" w:rsidP="004F3463">
      <w:pPr>
        <w:autoSpaceDE w:val="0"/>
        <w:autoSpaceDN w:val="0"/>
        <w:adjustRightInd w:val="0"/>
        <w:ind w:right="89"/>
        <w:contextualSpacing/>
        <w:jc w:val="both"/>
        <w:rPr>
          <w:rFonts w:ascii="Sylfaen" w:hAnsi="Sylfaen"/>
          <w:iCs/>
          <w:sz w:val="22"/>
          <w:szCs w:val="22"/>
          <w:lang w:val="ka-GE"/>
        </w:rPr>
      </w:pPr>
      <w:r w:rsidRPr="004F3463">
        <w:rPr>
          <w:rFonts w:ascii="Sylfaen" w:eastAsia="Calibri" w:hAnsi="Sylfaen"/>
          <w:sz w:val="22"/>
          <w:szCs w:val="22"/>
          <w:lang w:val="ka-GE"/>
        </w:rPr>
        <w:t xml:space="preserve">● </w:t>
      </w:r>
      <w:r w:rsidR="00EE6E68" w:rsidRPr="004F3463">
        <w:rPr>
          <w:rFonts w:ascii="Sylfaen" w:hAnsi="Sylfaen"/>
          <w:sz w:val="22"/>
          <w:szCs w:val="22"/>
          <w:lang w:val="ka-GE"/>
        </w:rPr>
        <w:t xml:space="preserve">კითხვების დახმარებით </w:t>
      </w:r>
      <w:r w:rsidR="0029431C" w:rsidRPr="004F3463">
        <w:rPr>
          <w:rFonts w:ascii="Sylfaen" w:hAnsi="Sylfaen"/>
          <w:sz w:val="22"/>
          <w:szCs w:val="22"/>
          <w:lang w:val="ka-GE"/>
        </w:rPr>
        <w:t xml:space="preserve">მარტივი ენით </w:t>
      </w:r>
      <w:r w:rsidR="00EE6E68" w:rsidRPr="004F3463">
        <w:rPr>
          <w:rFonts w:ascii="Sylfaen" w:hAnsi="Sylfaen"/>
          <w:sz w:val="22"/>
          <w:szCs w:val="22"/>
          <w:lang w:val="ka-GE"/>
        </w:rPr>
        <w:t xml:space="preserve">აღწერს სურათს, პერსონაჟს, საგანს, თანაკლასელს და ა.შ. (მაგ., </w:t>
      </w:r>
      <w:r w:rsidR="00EE6E68" w:rsidRPr="004F3463">
        <w:rPr>
          <w:rFonts w:ascii="Sylfaen" w:hAnsi="Sylfaen" w:cs="Sylfaen"/>
          <w:i/>
          <w:sz w:val="22"/>
          <w:szCs w:val="22"/>
          <w:lang w:val="ka-GE"/>
        </w:rPr>
        <w:t>ვინ</w:t>
      </w:r>
      <w:r w:rsidR="00EE6E68" w:rsidRPr="004F3463">
        <w:rPr>
          <w:rFonts w:ascii="Sylfaen" w:hAnsi="Sylfaen"/>
          <w:i/>
          <w:sz w:val="22"/>
          <w:szCs w:val="22"/>
          <w:lang w:val="ka-GE"/>
        </w:rPr>
        <w:t>/</w:t>
      </w:r>
      <w:r w:rsidR="00EE6E68" w:rsidRPr="004F3463">
        <w:rPr>
          <w:rFonts w:ascii="Sylfaen" w:hAnsi="Sylfaen" w:cs="Sylfaen"/>
          <w:i/>
          <w:sz w:val="22"/>
          <w:szCs w:val="22"/>
          <w:lang w:val="ka-GE"/>
        </w:rPr>
        <w:t>რა</w:t>
      </w:r>
      <w:r w:rsidR="00EE6E68" w:rsidRPr="004F3463">
        <w:rPr>
          <w:rFonts w:ascii="Sylfaen" w:hAnsi="Sylfaen"/>
          <w:i/>
          <w:sz w:val="22"/>
          <w:szCs w:val="22"/>
          <w:lang w:val="ka-GE"/>
        </w:rPr>
        <w:t xml:space="preserve"> </w:t>
      </w:r>
      <w:r w:rsidR="00EE6E68" w:rsidRPr="004F3463">
        <w:rPr>
          <w:rFonts w:ascii="Sylfaen" w:hAnsi="Sylfaen" w:cs="Sylfaen"/>
          <w:i/>
          <w:sz w:val="22"/>
          <w:szCs w:val="22"/>
          <w:lang w:val="ka-GE"/>
        </w:rPr>
        <w:t>არის</w:t>
      </w:r>
      <w:r w:rsidR="00EE6E68" w:rsidRPr="004F3463">
        <w:rPr>
          <w:rFonts w:ascii="Sylfaen" w:hAnsi="Sylfaen"/>
          <w:i/>
          <w:sz w:val="22"/>
          <w:szCs w:val="22"/>
          <w:lang w:val="ka-GE"/>
        </w:rPr>
        <w:t xml:space="preserve">, </w:t>
      </w:r>
      <w:r w:rsidR="00EE6E68" w:rsidRPr="004F3463">
        <w:rPr>
          <w:rFonts w:ascii="Sylfaen" w:hAnsi="Sylfaen" w:cs="Sylfaen"/>
          <w:i/>
          <w:sz w:val="22"/>
          <w:szCs w:val="22"/>
          <w:lang w:val="ka-GE"/>
        </w:rPr>
        <w:t>რა</w:t>
      </w:r>
      <w:r w:rsidR="00EE6E68" w:rsidRPr="004F3463">
        <w:rPr>
          <w:rFonts w:ascii="Sylfaen" w:hAnsi="Sylfaen"/>
          <w:i/>
          <w:sz w:val="22"/>
          <w:szCs w:val="22"/>
          <w:lang w:val="ka-GE"/>
        </w:rPr>
        <w:t xml:space="preserve"> </w:t>
      </w:r>
      <w:r w:rsidR="00EE6E68" w:rsidRPr="004F3463">
        <w:rPr>
          <w:rFonts w:ascii="Sylfaen" w:hAnsi="Sylfaen" w:cs="Sylfaen"/>
          <w:i/>
          <w:sz w:val="22"/>
          <w:szCs w:val="22"/>
          <w:lang w:val="ka-GE"/>
        </w:rPr>
        <w:t>ჰქვია</w:t>
      </w:r>
      <w:r w:rsidR="00EE6E68" w:rsidRPr="004F3463">
        <w:rPr>
          <w:rFonts w:ascii="Sylfaen" w:hAnsi="Sylfaen"/>
          <w:i/>
          <w:sz w:val="22"/>
          <w:szCs w:val="22"/>
          <w:lang w:val="ka-GE"/>
        </w:rPr>
        <w:t xml:space="preserve">, </w:t>
      </w:r>
      <w:r w:rsidR="00EE6E68" w:rsidRPr="004F3463">
        <w:rPr>
          <w:rFonts w:ascii="Sylfaen" w:hAnsi="Sylfaen" w:cs="Sylfaen"/>
          <w:i/>
          <w:sz w:val="22"/>
          <w:szCs w:val="22"/>
          <w:lang w:val="ka-GE"/>
        </w:rPr>
        <w:t>როგორია</w:t>
      </w:r>
      <w:r w:rsidR="00EE6E68" w:rsidRPr="004F3463">
        <w:rPr>
          <w:rFonts w:ascii="Sylfaen" w:hAnsi="Sylfaen"/>
          <w:i/>
          <w:sz w:val="22"/>
          <w:szCs w:val="22"/>
          <w:lang w:val="ka-GE"/>
        </w:rPr>
        <w:t xml:space="preserve">, </w:t>
      </w:r>
      <w:r w:rsidR="00EE6E68" w:rsidRPr="004F3463">
        <w:rPr>
          <w:rFonts w:ascii="Sylfaen" w:hAnsi="Sylfaen" w:cs="Sylfaen"/>
          <w:i/>
          <w:sz w:val="22"/>
          <w:szCs w:val="22"/>
          <w:lang w:val="ka-GE"/>
        </w:rPr>
        <w:t>რამდენია</w:t>
      </w:r>
      <w:r w:rsidR="00EE6E68" w:rsidRPr="004F3463">
        <w:rPr>
          <w:rFonts w:ascii="Sylfaen" w:hAnsi="Sylfaen"/>
          <w:i/>
          <w:sz w:val="22"/>
          <w:szCs w:val="22"/>
          <w:lang w:val="ka-GE"/>
        </w:rPr>
        <w:t>,</w:t>
      </w:r>
      <w:r w:rsidR="00D30EEA" w:rsidRPr="004F3463">
        <w:rPr>
          <w:rFonts w:ascii="Sylfaen" w:hAnsi="Sylfaen"/>
          <w:i/>
          <w:sz w:val="22"/>
          <w:szCs w:val="22"/>
          <w:lang w:val="ka-GE"/>
        </w:rPr>
        <w:t xml:space="preserve"> </w:t>
      </w:r>
      <w:r w:rsidR="00EE6E68" w:rsidRPr="004F3463">
        <w:rPr>
          <w:rFonts w:ascii="Sylfaen" w:hAnsi="Sylfaen" w:cs="Sylfaen"/>
          <w:i/>
          <w:sz w:val="22"/>
          <w:szCs w:val="22"/>
          <w:lang w:val="ka-GE"/>
        </w:rPr>
        <w:t>რა</w:t>
      </w:r>
      <w:r w:rsidR="00EE6E68" w:rsidRPr="004F3463">
        <w:rPr>
          <w:rFonts w:ascii="Sylfaen" w:hAnsi="Sylfaen"/>
          <w:i/>
          <w:sz w:val="22"/>
          <w:szCs w:val="22"/>
          <w:lang w:val="ka-GE"/>
        </w:rPr>
        <w:t xml:space="preserve"> </w:t>
      </w:r>
      <w:r w:rsidR="00EE6E68" w:rsidRPr="004F3463">
        <w:rPr>
          <w:rFonts w:ascii="Sylfaen" w:hAnsi="Sylfaen" w:cs="Sylfaen"/>
          <w:i/>
          <w:sz w:val="22"/>
          <w:szCs w:val="22"/>
          <w:lang w:val="ka-GE"/>
        </w:rPr>
        <w:t>ფერია</w:t>
      </w:r>
      <w:r w:rsidR="00EE6E68" w:rsidRPr="004F3463">
        <w:rPr>
          <w:rFonts w:ascii="Sylfaen" w:hAnsi="Sylfaen"/>
          <w:i/>
          <w:sz w:val="22"/>
          <w:szCs w:val="22"/>
          <w:lang w:val="ka-GE"/>
        </w:rPr>
        <w:t xml:space="preserve">, </w:t>
      </w:r>
      <w:r w:rsidR="00EE6E68" w:rsidRPr="004F3463">
        <w:rPr>
          <w:rFonts w:ascii="Sylfaen" w:hAnsi="Sylfaen" w:cs="Sylfaen"/>
          <w:i/>
          <w:sz w:val="22"/>
          <w:szCs w:val="22"/>
          <w:lang w:val="ka-GE"/>
        </w:rPr>
        <w:t>სად</w:t>
      </w:r>
      <w:r w:rsidR="00EE6E68" w:rsidRPr="004F3463">
        <w:rPr>
          <w:rFonts w:ascii="Sylfaen" w:hAnsi="Sylfaen"/>
          <w:i/>
          <w:sz w:val="22"/>
          <w:szCs w:val="22"/>
          <w:lang w:val="ka-GE"/>
        </w:rPr>
        <w:t xml:space="preserve"> </w:t>
      </w:r>
      <w:r w:rsidR="00EE6E68" w:rsidRPr="004F3463">
        <w:rPr>
          <w:rFonts w:ascii="Sylfaen" w:hAnsi="Sylfaen" w:cs="Sylfaen"/>
          <w:i/>
          <w:sz w:val="22"/>
          <w:szCs w:val="22"/>
          <w:lang w:val="ka-GE"/>
        </w:rPr>
        <w:t>არის</w:t>
      </w:r>
      <w:r w:rsidR="00EE6E68" w:rsidRPr="004F3463">
        <w:rPr>
          <w:rFonts w:ascii="Sylfaen" w:hAnsi="Sylfaen"/>
          <w:i/>
          <w:sz w:val="22"/>
          <w:szCs w:val="22"/>
          <w:lang w:val="ka-GE"/>
        </w:rPr>
        <w:t xml:space="preserve"> </w:t>
      </w:r>
      <w:r w:rsidR="00EE6E68" w:rsidRPr="004F3463">
        <w:rPr>
          <w:rFonts w:ascii="Sylfaen" w:hAnsi="Sylfaen" w:cs="Sylfaen"/>
          <w:i/>
          <w:sz w:val="22"/>
          <w:szCs w:val="22"/>
          <w:lang w:val="ka-GE"/>
        </w:rPr>
        <w:t>და</w:t>
      </w:r>
      <w:r w:rsidR="00EE6E68" w:rsidRPr="004F3463">
        <w:rPr>
          <w:rFonts w:ascii="Sylfaen" w:hAnsi="Sylfaen"/>
          <w:i/>
          <w:sz w:val="22"/>
          <w:szCs w:val="22"/>
          <w:lang w:val="ka-GE"/>
        </w:rPr>
        <w:t xml:space="preserve"> </w:t>
      </w:r>
      <w:r w:rsidR="00EE6E68" w:rsidRPr="004F3463">
        <w:rPr>
          <w:rFonts w:ascii="Sylfaen" w:hAnsi="Sylfaen" w:cs="Sylfaen"/>
          <w:i/>
          <w:sz w:val="22"/>
          <w:szCs w:val="22"/>
          <w:lang w:val="ka-GE"/>
        </w:rPr>
        <w:t>რას</w:t>
      </w:r>
      <w:r w:rsidR="00EE6E68" w:rsidRPr="004F3463">
        <w:rPr>
          <w:rFonts w:ascii="Sylfaen" w:hAnsi="Sylfaen"/>
          <w:i/>
          <w:sz w:val="22"/>
          <w:szCs w:val="22"/>
          <w:lang w:val="ka-GE"/>
        </w:rPr>
        <w:t xml:space="preserve"> </w:t>
      </w:r>
      <w:r w:rsidR="00EE6E68" w:rsidRPr="004F3463">
        <w:rPr>
          <w:rFonts w:ascii="Sylfaen" w:hAnsi="Sylfaen" w:cs="Sylfaen"/>
          <w:i/>
          <w:sz w:val="22"/>
          <w:szCs w:val="22"/>
          <w:lang w:val="ka-GE"/>
        </w:rPr>
        <w:t>აკეთებს</w:t>
      </w:r>
      <w:r w:rsidR="00EE6E68" w:rsidRPr="004F3463">
        <w:rPr>
          <w:rFonts w:ascii="Sylfaen" w:hAnsi="Sylfaen"/>
          <w:i/>
          <w:sz w:val="22"/>
          <w:szCs w:val="22"/>
          <w:lang w:val="ka-GE"/>
        </w:rPr>
        <w:t xml:space="preserve"> </w:t>
      </w:r>
      <w:r w:rsidR="00EE6E68" w:rsidRPr="004F3463">
        <w:rPr>
          <w:rFonts w:ascii="Sylfaen" w:hAnsi="Sylfaen" w:cs="Sylfaen"/>
          <w:sz w:val="22"/>
          <w:szCs w:val="22"/>
          <w:lang w:val="ka-GE"/>
        </w:rPr>
        <w:t>და</w:t>
      </w:r>
      <w:r w:rsidR="00EE6E68" w:rsidRPr="004F3463">
        <w:rPr>
          <w:rFonts w:ascii="Sylfaen" w:hAnsi="Sylfaen"/>
          <w:sz w:val="22"/>
          <w:szCs w:val="22"/>
          <w:lang w:val="ka-GE"/>
        </w:rPr>
        <w:t xml:space="preserve"> </w:t>
      </w:r>
      <w:r w:rsidR="00EE6E68" w:rsidRPr="004F3463">
        <w:rPr>
          <w:rFonts w:ascii="Sylfaen" w:hAnsi="Sylfaen" w:cs="Sylfaen"/>
          <w:sz w:val="22"/>
          <w:szCs w:val="22"/>
          <w:lang w:val="ka-GE"/>
        </w:rPr>
        <w:t>ა</w:t>
      </w:r>
      <w:r w:rsidR="00EE6E68" w:rsidRPr="004F3463">
        <w:rPr>
          <w:rFonts w:ascii="Sylfaen" w:hAnsi="Sylfaen"/>
          <w:sz w:val="22"/>
          <w:szCs w:val="22"/>
          <w:lang w:val="ka-GE"/>
        </w:rPr>
        <w:t>.</w:t>
      </w:r>
      <w:r w:rsidR="00EE6E68" w:rsidRPr="004F3463">
        <w:rPr>
          <w:rFonts w:ascii="Sylfaen" w:hAnsi="Sylfaen" w:cs="Sylfaen"/>
          <w:sz w:val="22"/>
          <w:szCs w:val="22"/>
          <w:lang w:val="ka-GE"/>
        </w:rPr>
        <w:t>შ</w:t>
      </w:r>
      <w:r w:rsidR="00EE6E68" w:rsidRPr="004F3463">
        <w:rPr>
          <w:rFonts w:ascii="Sylfaen" w:hAnsi="Sylfaen"/>
          <w:i/>
          <w:sz w:val="22"/>
          <w:szCs w:val="22"/>
          <w:lang w:val="ka-GE"/>
        </w:rPr>
        <w:t>.</w:t>
      </w:r>
      <w:r w:rsidR="00EE6E68" w:rsidRPr="004F3463">
        <w:rPr>
          <w:rFonts w:ascii="Sylfaen" w:hAnsi="Sylfaen"/>
          <w:sz w:val="22"/>
          <w:szCs w:val="22"/>
          <w:lang w:val="ka-GE"/>
        </w:rPr>
        <w:t>);</w:t>
      </w:r>
    </w:p>
    <w:p w:rsidR="00EE6E68" w:rsidRPr="004F3463" w:rsidRDefault="004F3463" w:rsidP="004F3463">
      <w:pPr>
        <w:tabs>
          <w:tab w:val="left" w:pos="709"/>
        </w:tabs>
        <w:autoSpaceDE w:val="0"/>
        <w:autoSpaceDN w:val="0"/>
        <w:adjustRightInd w:val="0"/>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EE6E68" w:rsidRPr="004F3463">
        <w:rPr>
          <w:rFonts w:ascii="Sylfaen" w:hAnsi="Sylfaen"/>
          <w:sz w:val="22"/>
          <w:szCs w:val="22"/>
          <w:lang w:val="ka-GE"/>
        </w:rPr>
        <w:t xml:space="preserve">ნასწავლი მარტივი ენობრივი ფორმულების გამოყენებით საუბრობს საკუთარი თავის </w:t>
      </w:r>
      <w:r w:rsidR="00EE6E68" w:rsidRPr="004F3463">
        <w:rPr>
          <w:rFonts w:ascii="Sylfaen" w:hAnsi="Sylfaen" w:cs="Sylfaen"/>
          <w:sz w:val="22"/>
          <w:szCs w:val="22"/>
          <w:lang w:val="ka-GE"/>
        </w:rPr>
        <w:t>შესახებ</w:t>
      </w:r>
      <w:r w:rsidR="00EE6E68" w:rsidRPr="004F3463">
        <w:rPr>
          <w:rFonts w:ascii="Sylfaen" w:hAnsi="Sylfaen"/>
          <w:sz w:val="22"/>
          <w:szCs w:val="22"/>
          <w:lang w:val="ka-GE"/>
        </w:rPr>
        <w:t xml:space="preserve"> (</w:t>
      </w:r>
      <w:r w:rsidR="00EE6E68" w:rsidRPr="004F3463">
        <w:rPr>
          <w:rFonts w:ascii="Sylfaen" w:hAnsi="Sylfaen" w:cs="Sylfaen"/>
          <w:sz w:val="22"/>
          <w:szCs w:val="22"/>
          <w:lang w:val="ka-GE"/>
        </w:rPr>
        <w:t>მაგ</w:t>
      </w:r>
      <w:r w:rsidR="00EE6E68" w:rsidRPr="004F3463">
        <w:rPr>
          <w:rFonts w:ascii="Sylfaen" w:hAnsi="Sylfaen"/>
          <w:sz w:val="22"/>
          <w:szCs w:val="22"/>
          <w:lang w:val="ka-GE"/>
        </w:rPr>
        <w:t>.,</w:t>
      </w:r>
      <w:r w:rsidR="00D30EEA" w:rsidRPr="004F3463">
        <w:rPr>
          <w:rFonts w:ascii="Sylfaen" w:hAnsi="Sylfaen"/>
          <w:sz w:val="22"/>
          <w:szCs w:val="22"/>
          <w:lang w:val="ka-GE"/>
        </w:rPr>
        <w:t xml:space="preserve"> </w:t>
      </w:r>
      <w:r w:rsidR="00EE6E68" w:rsidRPr="004F3463">
        <w:rPr>
          <w:rFonts w:ascii="Sylfaen" w:hAnsi="Sylfaen"/>
          <w:i/>
          <w:sz w:val="22"/>
          <w:szCs w:val="22"/>
          <w:lang w:val="ka-GE"/>
        </w:rPr>
        <w:t xml:space="preserve">რა ჰქვია და რამდენი წლისაა, როგორია, ვინ ჰყავს და რა აქვს, </w:t>
      </w:r>
      <w:r w:rsidR="0029431C" w:rsidRPr="004F3463">
        <w:rPr>
          <w:rFonts w:ascii="Sylfaen" w:hAnsi="Sylfaen"/>
          <w:i/>
          <w:sz w:val="22"/>
          <w:szCs w:val="22"/>
          <w:lang w:val="ka-GE"/>
        </w:rPr>
        <w:t xml:space="preserve">სად ცხოვრობს, რას აკეთებს, </w:t>
      </w:r>
      <w:r w:rsidR="00EE6E68" w:rsidRPr="004F3463">
        <w:rPr>
          <w:rFonts w:ascii="Sylfaen" w:hAnsi="Sylfaen"/>
          <w:i/>
          <w:sz w:val="22"/>
          <w:szCs w:val="22"/>
          <w:lang w:val="ka-GE"/>
        </w:rPr>
        <w:t>რა უყვარს და რა არ უყვარს</w:t>
      </w:r>
      <w:r w:rsidR="0029431C" w:rsidRPr="004F3463">
        <w:rPr>
          <w:rFonts w:ascii="Sylfaen" w:hAnsi="Sylfaen"/>
          <w:i/>
          <w:sz w:val="22"/>
          <w:szCs w:val="22"/>
          <w:lang w:val="ka-GE"/>
        </w:rPr>
        <w:t xml:space="preserve"> </w:t>
      </w:r>
      <w:r w:rsidR="0029431C" w:rsidRPr="004F3463">
        <w:rPr>
          <w:rFonts w:ascii="Sylfaen" w:hAnsi="Sylfaen"/>
          <w:sz w:val="22"/>
          <w:szCs w:val="22"/>
          <w:lang w:val="ka-GE"/>
        </w:rPr>
        <w:t>და ა.შ.</w:t>
      </w:r>
      <w:r w:rsidR="00EE6E68" w:rsidRPr="004F3463">
        <w:rPr>
          <w:rFonts w:ascii="Sylfaen" w:hAnsi="Sylfaen"/>
          <w:sz w:val="22"/>
          <w:szCs w:val="22"/>
          <w:lang w:val="ka-GE"/>
        </w:rPr>
        <w:t>).</w:t>
      </w:r>
    </w:p>
    <w:p w:rsidR="00EE6E68" w:rsidRPr="004F3463" w:rsidRDefault="004F3463" w:rsidP="004F3463">
      <w:pPr>
        <w:tabs>
          <w:tab w:val="left" w:pos="709"/>
        </w:tabs>
        <w:autoSpaceDE w:val="0"/>
        <w:autoSpaceDN w:val="0"/>
        <w:adjustRightInd w:val="0"/>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EE6E68" w:rsidRPr="004F3463">
        <w:rPr>
          <w:rFonts w:ascii="Sylfaen" w:hAnsi="Sylfaen"/>
          <w:sz w:val="22"/>
          <w:szCs w:val="22"/>
          <w:lang w:val="ka-GE"/>
        </w:rPr>
        <w:t xml:space="preserve">მოკლედ გამოხატავს საკუთარ დამოკიდებულებას, მაგალითად, ნივთის, საჭმლის და </w:t>
      </w:r>
      <w:r w:rsidR="00EE6E68" w:rsidRPr="004F3463">
        <w:rPr>
          <w:rFonts w:ascii="Sylfaen" w:hAnsi="Sylfaen" w:cs="Sylfaen"/>
          <w:sz w:val="22"/>
          <w:szCs w:val="22"/>
          <w:lang w:val="ka-GE"/>
        </w:rPr>
        <w:t>ა</w:t>
      </w:r>
      <w:r w:rsidR="00EE6E68" w:rsidRPr="004F3463">
        <w:rPr>
          <w:rFonts w:ascii="Sylfaen" w:hAnsi="Sylfaen"/>
          <w:sz w:val="22"/>
          <w:szCs w:val="22"/>
          <w:lang w:val="ka-GE"/>
        </w:rPr>
        <w:t>.</w:t>
      </w:r>
      <w:r w:rsidR="00EE6E68" w:rsidRPr="004F3463">
        <w:rPr>
          <w:rFonts w:ascii="Sylfaen" w:hAnsi="Sylfaen" w:cs="Sylfaen"/>
          <w:sz w:val="22"/>
          <w:szCs w:val="22"/>
          <w:lang w:val="ka-GE"/>
        </w:rPr>
        <w:t>შ</w:t>
      </w:r>
      <w:r w:rsidR="00EE6E68" w:rsidRPr="004F3463">
        <w:rPr>
          <w:rFonts w:ascii="Sylfaen" w:hAnsi="Sylfaen"/>
          <w:sz w:val="22"/>
          <w:szCs w:val="22"/>
          <w:lang w:val="ka-GE"/>
        </w:rPr>
        <w:t xml:space="preserve">. </w:t>
      </w:r>
      <w:r w:rsidR="00EE6E68" w:rsidRPr="004F3463">
        <w:rPr>
          <w:rFonts w:ascii="Sylfaen" w:hAnsi="Sylfaen" w:cs="Sylfaen"/>
          <w:sz w:val="22"/>
          <w:szCs w:val="22"/>
          <w:lang w:val="ka-GE"/>
        </w:rPr>
        <w:t>მიმართ</w:t>
      </w:r>
      <w:r w:rsidR="00EE6E68" w:rsidRPr="004F3463">
        <w:rPr>
          <w:rFonts w:ascii="Sylfaen" w:hAnsi="Sylfaen"/>
          <w:sz w:val="22"/>
          <w:szCs w:val="22"/>
          <w:lang w:val="ka-GE"/>
        </w:rPr>
        <w:t xml:space="preserve"> (</w:t>
      </w:r>
      <w:r w:rsidR="00EE6E68" w:rsidRPr="004F3463">
        <w:rPr>
          <w:rFonts w:ascii="Sylfaen" w:hAnsi="Sylfaen"/>
          <w:i/>
          <w:sz w:val="22"/>
          <w:szCs w:val="22"/>
          <w:lang w:val="ka-GE"/>
        </w:rPr>
        <w:t>მომწონს/არ მომწონს</w:t>
      </w:r>
      <w:r w:rsidR="00EE6E68" w:rsidRPr="004F3463">
        <w:rPr>
          <w:rFonts w:ascii="Sylfaen" w:hAnsi="Sylfaen"/>
          <w:sz w:val="22"/>
          <w:szCs w:val="22"/>
          <w:lang w:val="ka-GE"/>
        </w:rPr>
        <w:t>);</w:t>
      </w:r>
    </w:p>
    <w:p w:rsidR="00EE6E68" w:rsidRPr="004F3463" w:rsidRDefault="004F3463" w:rsidP="004F3463">
      <w:pPr>
        <w:tabs>
          <w:tab w:val="left" w:pos="709"/>
        </w:tabs>
        <w:autoSpaceDE w:val="0"/>
        <w:autoSpaceDN w:val="0"/>
        <w:adjustRightInd w:val="0"/>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EE6E68" w:rsidRPr="004F3463">
        <w:rPr>
          <w:rFonts w:ascii="Sylfaen" w:hAnsi="Sylfaen"/>
          <w:sz w:val="22"/>
          <w:szCs w:val="22"/>
          <w:lang w:val="ka-GE"/>
        </w:rPr>
        <w:t>კითხულობს და ასახელებს მარტივ მიზეზს (</w:t>
      </w:r>
      <w:r w:rsidR="00EE6E68" w:rsidRPr="004F3463">
        <w:rPr>
          <w:rFonts w:ascii="Sylfaen" w:hAnsi="Sylfaen"/>
          <w:i/>
          <w:sz w:val="22"/>
          <w:szCs w:val="22"/>
          <w:lang w:val="ka-GE"/>
        </w:rPr>
        <w:t>რატომ?</w:t>
      </w:r>
      <w:r w:rsidR="007F3D1F" w:rsidRPr="004F3463">
        <w:rPr>
          <w:rFonts w:ascii="Sylfaen" w:hAnsi="Sylfaen"/>
          <w:i/>
          <w:sz w:val="22"/>
          <w:szCs w:val="22"/>
          <w:lang w:val="ka-GE"/>
        </w:rPr>
        <w:t xml:space="preserve"> </w:t>
      </w:r>
      <w:r w:rsidR="007F3D1F" w:rsidRPr="004F3463">
        <w:rPr>
          <w:rFonts w:ascii="Sylfaen" w:hAnsi="Sylfaen" w:cs="AcadNusx"/>
          <w:sz w:val="22"/>
          <w:szCs w:val="22"/>
          <w:lang w:val="ka-GE"/>
        </w:rPr>
        <w:t>–</w:t>
      </w:r>
      <w:r w:rsidR="00EE6E68" w:rsidRPr="004F3463">
        <w:rPr>
          <w:rFonts w:ascii="Sylfaen" w:hAnsi="Sylfaen"/>
          <w:i/>
          <w:sz w:val="22"/>
          <w:szCs w:val="22"/>
          <w:lang w:val="ka-GE"/>
        </w:rPr>
        <w:t xml:space="preserve"> იმიტომ, რომ.</w:t>
      </w:r>
      <w:r w:rsidR="006D22F1">
        <w:rPr>
          <w:rFonts w:ascii="Sylfaen" w:hAnsi="Sylfaen"/>
          <w:sz w:val="22"/>
          <w:szCs w:val="22"/>
          <w:lang w:val="ka-GE"/>
        </w:rPr>
        <w:t>..).</w:t>
      </w:r>
    </w:p>
    <w:p w:rsidR="00544B25" w:rsidRPr="00D30EEA" w:rsidRDefault="00544B25" w:rsidP="00D30EEA">
      <w:pPr>
        <w:tabs>
          <w:tab w:val="left" w:pos="342"/>
        </w:tabs>
        <w:autoSpaceDE w:val="0"/>
        <w:autoSpaceDN w:val="0"/>
        <w:adjustRightInd w:val="0"/>
        <w:ind w:right="89"/>
        <w:contextualSpacing/>
        <w:jc w:val="both"/>
        <w:rPr>
          <w:rFonts w:ascii="Sylfaen" w:hAnsi="Sylfaen" w:cs="Sylfaen"/>
          <w:b/>
          <w:sz w:val="22"/>
          <w:szCs w:val="22"/>
          <w:lang w:val="ka-GE"/>
        </w:rPr>
      </w:pPr>
    </w:p>
    <w:p w:rsidR="00C90044" w:rsidRPr="00D30EEA" w:rsidRDefault="005060D7" w:rsidP="00D30EEA">
      <w:pPr>
        <w:tabs>
          <w:tab w:val="left" w:pos="342"/>
        </w:tabs>
        <w:autoSpaceDE w:val="0"/>
        <w:autoSpaceDN w:val="0"/>
        <w:adjustRightInd w:val="0"/>
        <w:ind w:right="89"/>
        <w:contextualSpacing/>
        <w:jc w:val="both"/>
        <w:rPr>
          <w:rFonts w:ascii="Sylfaen" w:hAnsi="Sylfaen"/>
          <w:b/>
          <w:sz w:val="22"/>
          <w:szCs w:val="22"/>
          <w:lang w:val="ka-GE"/>
        </w:rPr>
      </w:pPr>
      <w:r w:rsidRPr="00D30EEA">
        <w:rPr>
          <w:rFonts w:ascii="Sylfaen" w:hAnsi="Sylfaen" w:cs="Sylfaen"/>
          <w:b/>
          <w:sz w:val="22"/>
          <w:szCs w:val="22"/>
          <w:lang w:val="ka-GE"/>
        </w:rPr>
        <w:t>გრამატიკა</w:t>
      </w:r>
      <w:r w:rsidRPr="00D30EEA">
        <w:rPr>
          <w:rFonts w:ascii="Sylfaen" w:hAnsi="Sylfaen"/>
          <w:b/>
          <w:sz w:val="22"/>
          <w:szCs w:val="22"/>
          <w:lang w:val="ka-GE"/>
        </w:rPr>
        <w:t>:</w:t>
      </w:r>
    </w:p>
    <w:p w:rsidR="006135D0" w:rsidRPr="004F3463" w:rsidRDefault="004F3463" w:rsidP="004F3463">
      <w:pPr>
        <w:tabs>
          <w:tab w:val="left" w:pos="342"/>
        </w:tabs>
        <w:autoSpaceDE w:val="0"/>
        <w:autoSpaceDN w:val="0"/>
        <w:adjustRightInd w:val="0"/>
        <w:ind w:right="89"/>
        <w:contextualSpacing/>
        <w:jc w:val="both"/>
        <w:rPr>
          <w:sz w:val="22"/>
          <w:szCs w:val="22"/>
          <w:lang w:val="ka-GE"/>
        </w:rPr>
      </w:pPr>
      <w:r w:rsidRPr="004F3463">
        <w:rPr>
          <w:rFonts w:ascii="Sylfaen" w:eastAsia="Calibri" w:hAnsi="Sylfaen"/>
          <w:sz w:val="22"/>
          <w:szCs w:val="22"/>
          <w:lang w:val="ka-GE"/>
        </w:rPr>
        <w:lastRenderedPageBreak/>
        <w:t xml:space="preserve">● </w:t>
      </w:r>
      <w:r w:rsidR="006135D0" w:rsidRPr="004F3463">
        <w:rPr>
          <w:rFonts w:ascii="Sylfaen" w:hAnsi="Sylfaen"/>
          <w:sz w:val="22"/>
          <w:szCs w:val="22"/>
          <w:lang w:val="ka-GE"/>
        </w:rPr>
        <w:t xml:space="preserve">საკლასო თუ სიმულაციურ სიტუაციებში მარტივი სოციალური ურთიერთობის დასამყარებლად ამოიცნობს და იყენებს სათანადო ლექსიკას (მაგ., </w:t>
      </w:r>
      <w:r w:rsidR="006135D0" w:rsidRPr="004F3463">
        <w:rPr>
          <w:rFonts w:ascii="Sylfaen" w:hAnsi="Sylfaen"/>
          <w:i/>
          <w:sz w:val="22"/>
          <w:szCs w:val="22"/>
          <w:lang w:val="ka-GE"/>
        </w:rPr>
        <w:t>მისალმება, დამშვიდობება, მადლობის გადახდა, მობოდიშება, დათანხმება, უარი</w:t>
      </w:r>
      <w:r w:rsidR="006135D0" w:rsidRPr="004F3463">
        <w:rPr>
          <w:rFonts w:ascii="Sylfaen" w:hAnsi="Sylfaen"/>
          <w:sz w:val="22"/>
          <w:szCs w:val="22"/>
          <w:lang w:val="ka-GE"/>
        </w:rPr>
        <w:t xml:space="preserve">); </w:t>
      </w:r>
    </w:p>
    <w:p w:rsidR="006135D0" w:rsidRPr="004F3463" w:rsidRDefault="004F3463" w:rsidP="004F3463">
      <w:pPr>
        <w:tabs>
          <w:tab w:val="left" w:pos="342"/>
        </w:tabs>
        <w:autoSpaceDE w:val="0"/>
        <w:autoSpaceDN w:val="0"/>
        <w:adjustRightInd w:val="0"/>
        <w:ind w:right="89"/>
        <w:contextualSpacing/>
        <w:jc w:val="both"/>
        <w:rPr>
          <w:sz w:val="22"/>
          <w:szCs w:val="22"/>
          <w:lang w:val="ka-GE"/>
        </w:rPr>
      </w:pPr>
      <w:r w:rsidRPr="004F3463">
        <w:rPr>
          <w:rFonts w:ascii="Sylfaen" w:eastAsia="Calibri" w:hAnsi="Sylfaen"/>
          <w:sz w:val="22"/>
          <w:szCs w:val="22"/>
          <w:lang w:val="ka-GE"/>
        </w:rPr>
        <w:t xml:space="preserve">● </w:t>
      </w:r>
      <w:r w:rsidR="006135D0" w:rsidRPr="004F3463">
        <w:rPr>
          <w:rFonts w:ascii="Sylfaen" w:hAnsi="Sylfaen"/>
          <w:sz w:val="22"/>
          <w:szCs w:val="22"/>
          <w:lang w:val="ka-GE"/>
        </w:rPr>
        <w:t xml:space="preserve">ამოიცნობს და/ან იყენებს საკომუნიკაციო სიტუაციის შესატყვის გამოთქმებს (მაგ., </w:t>
      </w:r>
      <w:r w:rsidR="006135D0" w:rsidRPr="004F3463">
        <w:rPr>
          <w:rFonts w:ascii="Sylfaen" w:hAnsi="Sylfaen"/>
          <w:i/>
          <w:sz w:val="22"/>
          <w:szCs w:val="22"/>
          <w:lang w:val="ka-GE"/>
        </w:rPr>
        <w:t xml:space="preserve">გილოცავ დაბადების დღეს! კარგია/ცუდია! სწორია/არ არის სწორი! </w:t>
      </w:r>
      <w:r w:rsidR="006135D0" w:rsidRPr="004F3463">
        <w:rPr>
          <w:rFonts w:ascii="Sylfaen" w:hAnsi="Sylfaen"/>
          <w:sz w:val="22"/>
          <w:szCs w:val="22"/>
          <w:lang w:val="ka-GE"/>
        </w:rPr>
        <w:t>...);</w:t>
      </w:r>
    </w:p>
    <w:p w:rsidR="006135D0" w:rsidRPr="004F3463" w:rsidRDefault="004F3463" w:rsidP="004F3463">
      <w:pPr>
        <w:tabs>
          <w:tab w:val="left" w:pos="342"/>
        </w:tabs>
        <w:autoSpaceDE w:val="0"/>
        <w:autoSpaceDN w:val="0"/>
        <w:adjustRightInd w:val="0"/>
        <w:ind w:right="89"/>
        <w:contextualSpacing/>
        <w:jc w:val="both"/>
        <w:rPr>
          <w:sz w:val="22"/>
          <w:szCs w:val="22"/>
          <w:lang w:val="ka-GE"/>
        </w:rPr>
      </w:pPr>
      <w:r w:rsidRPr="004F3463">
        <w:rPr>
          <w:rFonts w:ascii="Sylfaen" w:eastAsia="Calibri" w:hAnsi="Sylfaen"/>
          <w:sz w:val="22"/>
          <w:szCs w:val="22"/>
          <w:lang w:val="ka-GE"/>
        </w:rPr>
        <w:t xml:space="preserve">● </w:t>
      </w:r>
      <w:r w:rsidR="006135D0" w:rsidRPr="004F3463">
        <w:rPr>
          <w:rFonts w:ascii="Sylfaen" w:hAnsi="Sylfaen"/>
          <w:sz w:val="22"/>
          <w:szCs w:val="22"/>
          <w:lang w:val="ka-GE"/>
        </w:rPr>
        <w:t>აღწერა-დახასიათებისას ამოიცნობს და იყენებს გარეგნობის (</w:t>
      </w:r>
      <w:r w:rsidR="006135D0" w:rsidRPr="004F3463">
        <w:rPr>
          <w:rFonts w:ascii="Sylfaen" w:hAnsi="Sylfaen"/>
          <w:i/>
          <w:sz w:val="22"/>
          <w:szCs w:val="22"/>
          <w:lang w:val="ka-GE"/>
        </w:rPr>
        <w:t>ფორმა, ზომა, ფერი</w:t>
      </w:r>
      <w:r w:rsidR="006135D0" w:rsidRPr="004F3463">
        <w:rPr>
          <w:rFonts w:ascii="Sylfaen" w:hAnsi="Sylfaen"/>
          <w:sz w:val="22"/>
          <w:szCs w:val="22"/>
          <w:lang w:val="ka-GE"/>
        </w:rPr>
        <w:t>) აღმნიშვნელ მარტივ ლექსიკას;</w:t>
      </w:r>
    </w:p>
    <w:p w:rsidR="006135D0" w:rsidRPr="004F3463" w:rsidRDefault="004F3463" w:rsidP="004F3463">
      <w:pPr>
        <w:tabs>
          <w:tab w:val="left" w:pos="342"/>
        </w:tabs>
        <w:autoSpaceDE w:val="0"/>
        <w:autoSpaceDN w:val="0"/>
        <w:adjustRightInd w:val="0"/>
        <w:ind w:right="89"/>
        <w:contextualSpacing/>
        <w:jc w:val="both"/>
        <w:rPr>
          <w:sz w:val="22"/>
          <w:szCs w:val="22"/>
          <w:lang w:val="ka-GE"/>
        </w:rPr>
      </w:pPr>
      <w:r w:rsidRPr="004F3463">
        <w:rPr>
          <w:rFonts w:ascii="Sylfaen" w:eastAsia="Calibri" w:hAnsi="Sylfaen"/>
          <w:sz w:val="22"/>
          <w:szCs w:val="22"/>
          <w:lang w:val="ka-GE"/>
        </w:rPr>
        <w:t xml:space="preserve">● </w:t>
      </w:r>
      <w:r w:rsidR="006135D0" w:rsidRPr="004F3463">
        <w:rPr>
          <w:rFonts w:ascii="Sylfaen" w:hAnsi="Sylfaen"/>
          <w:sz w:val="22"/>
          <w:szCs w:val="22"/>
          <w:lang w:val="ka-GE"/>
        </w:rPr>
        <w:t xml:space="preserve">კუთვნილებითობის ან დანიშნულების გამოსახატავად ამოიცნობს და იყენებს კონკრეტულ სიტყვათშეხამებებს (მაგ., </w:t>
      </w:r>
      <w:r w:rsidR="006135D0" w:rsidRPr="004F3463">
        <w:rPr>
          <w:rFonts w:ascii="Sylfaen" w:hAnsi="Sylfaen"/>
          <w:i/>
          <w:sz w:val="22"/>
          <w:szCs w:val="22"/>
          <w:lang w:val="ka-GE"/>
        </w:rPr>
        <w:t>სკოლის ჩანთა / გიორგის ჩანთა / ჩემი ჩანთა; ქართულის მასწავლებელი, ხატვის გაკვეთილი, საკლასო ოთახი</w:t>
      </w:r>
      <w:r w:rsidR="006135D0" w:rsidRPr="004F3463">
        <w:rPr>
          <w:rFonts w:ascii="Sylfaen" w:hAnsi="Sylfaen"/>
          <w:sz w:val="22"/>
          <w:szCs w:val="22"/>
          <w:lang w:val="ka-GE"/>
        </w:rPr>
        <w:t xml:space="preserve"> და ა.შ.); </w:t>
      </w:r>
    </w:p>
    <w:p w:rsidR="006135D0" w:rsidRPr="004F3463" w:rsidRDefault="004F3463" w:rsidP="004F3463">
      <w:pPr>
        <w:tabs>
          <w:tab w:val="left" w:pos="342"/>
        </w:tabs>
        <w:autoSpaceDE w:val="0"/>
        <w:autoSpaceDN w:val="0"/>
        <w:adjustRightInd w:val="0"/>
        <w:ind w:right="89"/>
        <w:contextualSpacing/>
        <w:jc w:val="both"/>
        <w:rPr>
          <w:sz w:val="22"/>
          <w:szCs w:val="22"/>
          <w:lang w:val="ka-GE"/>
        </w:rPr>
      </w:pPr>
      <w:r w:rsidRPr="004F3463">
        <w:rPr>
          <w:rFonts w:ascii="Sylfaen" w:eastAsia="Calibri" w:hAnsi="Sylfaen"/>
          <w:sz w:val="22"/>
          <w:szCs w:val="22"/>
          <w:lang w:val="ka-GE"/>
        </w:rPr>
        <w:t xml:space="preserve">● </w:t>
      </w:r>
      <w:r w:rsidR="006135D0" w:rsidRPr="004F3463">
        <w:rPr>
          <w:rFonts w:ascii="Sylfaen" w:hAnsi="Sylfaen"/>
          <w:sz w:val="22"/>
          <w:szCs w:val="22"/>
          <w:lang w:val="ka-GE"/>
        </w:rPr>
        <w:t xml:space="preserve">ამოიცნობს საკლასო ლექსიკას (მაგ., </w:t>
      </w:r>
      <w:r w:rsidR="006135D0" w:rsidRPr="004F3463">
        <w:rPr>
          <w:rFonts w:ascii="Sylfaen" w:hAnsi="Sylfaen"/>
          <w:i/>
          <w:sz w:val="22"/>
          <w:szCs w:val="22"/>
          <w:lang w:val="ka-GE"/>
        </w:rPr>
        <w:t xml:space="preserve">სიჩუმე! ჩუმად! მომისმინე(თ)! ყურადღებით იყავი(თ)! </w:t>
      </w:r>
      <w:r w:rsidR="006135D0" w:rsidRPr="004F3463">
        <w:rPr>
          <w:rFonts w:ascii="Sylfaen" w:hAnsi="Sylfaen"/>
          <w:sz w:val="22"/>
          <w:szCs w:val="22"/>
          <w:lang w:val="ka-GE"/>
        </w:rPr>
        <w:t>და ა.შ.).</w:t>
      </w:r>
    </w:p>
    <w:p w:rsidR="00544B25" w:rsidRPr="00D30EEA" w:rsidRDefault="00544B25" w:rsidP="00D30EEA">
      <w:pPr>
        <w:tabs>
          <w:tab w:val="left" w:pos="1080"/>
        </w:tabs>
        <w:autoSpaceDE w:val="0"/>
        <w:autoSpaceDN w:val="0"/>
        <w:adjustRightInd w:val="0"/>
        <w:ind w:right="89"/>
        <w:contextualSpacing/>
        <w:jc w:val="both"/>
        <w:rPr>
          <w:rFonts w:ascii="Sylfaen" w:hAnsi="Sylfaen" w:cs="DumbaMtavr"/>
          <w:sz w:val="22"/>
          <w:szCs w:val="22"/>
          <w:u w:val="single"/>
          <w:lang w:val="ka-GE"/>
        </w:rPr>
      </w:pPr>
    </w:p>
    <w:p w:rsidR="00B74889" w:rsidRPr="00D30EEA" w:rsidRDefault="00B74889" w:rsidP="00D30EEA">
      <w:pPr>
        <w:tabs>
          <w:tab w:val="left" w:pos="1080"/>
        </w:tabs>
        <w:autoSpaceDE w:val="0"/>
        <w:autoSpaceDN w:val="0"/>
        <w:adjustRightInd w:val="0"/>
        <w:ind w:right="89"/>
        <w:contextualSpacing/>
        <w:jc w:val="both"/>
        <w:rPr>
          <w:rFonts w:ascii="Sylfaen" w:hAnsi="Sylfaen" w:cs="DumbaMtavr"/>
          <w:sz w:val="22"/>
          <w:szCs w:val="22"/>
          <w:u w:val="single"/>
          <w:lang w:val="ka-GE"/>
        </w:rPr>
      </w:pPr>
      <w:r w:rsidRPr="00D30EEA">
        <w:rPr>
          <w:rFonts w:ascii="Sylfaen" w:hAnsi="Sylfaen" w:cs="DumbaMtavr"/>
          <w:sz w:val="22"/>
          <w:szCs w:val="22"/>
          <w:u w:val="single"/>
          <w:lang w:val="ka-GE"/>
        </w:rPr>
        <w:t>ამოიცნობს და იყენებს:</w:t>
      </w:r>
      <w:r w:rsidR="006135D0" w:rsidRPr="00D30EEA">
        <w:rPr>
          <w:rFonts w:ascii="Sylfaen" w:hAnsi="Sylfaen" w:cs="DumbaMtavr"/>
          <w:sz w:val="22"/>
          <w:szCs w:val="22"/>
          <w:u w:val="single"/>
          <w:lang w:val="ka-GE"/>
        </w:rPr>
        <w:t xml:space="preserve"> </w:t>
      </w:r>
    </w:p>
    <w:p w:rsidR="00B74889" w:rsidRPr="004F3463" w:rsidRDefault="004F3463" w:rsidP="004F3463">
      <w:pPr>
        <w:autoSpaceDE w:val="0"/>
        <w:autoSpaceDN w:val="0"/>
        <w:adjustRightInd w:val="0"/>
        <w:ind w:right="89"/>
        <w:contextualSpacing/>
        <w:jc w:val="both"/>
        <w:rPr>
          <w:rFonts w:ascii="Sylfaen" w:hAnsi="Sylfaen" w:cs="DumbaMtavr"/>
          <w:sz w:val="22"/>
          <w:szCs w:val="22"/>
          <w:lang w:val="ka-GE"/>
        </w:rPr>
      </w:pPr>
      <w:r w:rsidRPr="004F3463">
        <w:rPr>
          <w:rFonts w:ascii="Sylfaen" w:eastAsia="Calibri" w:hAnsi="Sylfaen"/>
          <w:sz w:val="22"/>
          <w:szCs w:val="22"/>
          <w:lang w:val="ka-GE"/>
        </w:rPr>
        <w:t xml:space="preserve">● </w:t>
      </w:r>
      <w:r w:rsidR="00B74889" w:rsidRPr="004F3463">
        <w:rPr>
          <w:rFonts w:ascii="Sylfaen" w:hAnsi="Sylfaen" w:cs="DumbaMtavr"/>
          <w:sz w:val="22"/>
          <w:szCs w:val="22"/>
          <w:lang w:val="ka-GE"/>
        </w:rPr>
        <w:t>არსებითი სახელების მხოლობითისა და -</w:t>
      </w:r>
      <w:r w:rsidR="00B74889" w:rsidRPr="004F3463">
        <w:rPr>
          <w:rFonts w:ascii="Sylfaen" w:hAnsi="Sylfaen" w:cs="DumbaMtavr"/>
          <w:b/>
          <w:sz w:val="22"/>
          <w:szCs w:val="22"/>
          <w:lang w:val="ka-GE"/>
        </w:rPr>
        <w:t>ებ</w:t>
      </w:r>
      <w:r w:rsidR="00B74889" w:rsidRPr="004F3463">
        <w:rPr>
          <w:rFonts w:ascii="Sylfaen" w:hAnsi="Sylfaen" w:cs="DumbaMtavr"/>
          <w:sz w:val="22"/>
          <w:szCs w:val="22"/>
          <w:lang w:val="ka-GE"/>
        </w:rPr>
        <w:t>-იანი მრავლობითის ფორმებს (</w:t>
      </w:r>
      <w:r w:rsidR="00B74889" w:rsidRPr="004F3463">
        <w:rPr>
          <w:rFonts w:ascii="Sylfaen" w:hAnsi="Sylfaen" w:cs="DumbaMtavr"/>
          <w:i/>
          <w:sz w:val="22"/>
          <w:szCs w:val="22"/>
          <w:lang w:val="ka-GE"/>
        </w:rPr>
        <w:t>ბიჭი/ბიჭები</w:t>
      </w:r>
      <w:r w:rsidR="00B74889" w:rsidRPr="004F3463">
        <w:rPr>
          <w:rFonts w:ascii="Sylfaen" w:hAnsi="Sylfaen" w:cs="DumbaMtavr"/>
          <w:sz w:val="22"/>
          <w:szCs w:val="22"/>
          <w:lang w:val="ka-GE"/>
        </w:rPr>
        <w:t xml:space="preserve">...); </w:t>
      </w:r>
    </w:p>
    <w:p w:rsidR="00B74889" w:rsidRPr="004F3463" w:rsidRDefault="004F3463" w:rsidP="004F3463">
      <w:pPr>
        <w:autoSpaceDE w:val="0"/>
        <w:autoSpaceDN w:val="0"/>
        <w:adjustRightInd w:val="0"/>
        <w:ind w:right="89"/>
        <w:contextualSpacing/>
        <w:jc w:val="both"/>
        <w:rPr>
          <w:rFonts w:ascii="Sylfaen" w:hAnsi="Sylfaen" w:cs="DumbaMtavr"/>
          <w:sz w:val="22"/>
          <w:szCs w:val="22"/>
          <w:lang w:val="ka-GE"/>
        </w:rPr>
      </w:pPr>
      <w:r w:rsidRPr="004F3463">
        <w:rPr>
          <w:rFonts w:ascii="Sylfaen" w:eastAsia="Calibri" w:hAnsi="Sylfaen"/>
          <w:sz w:val="22"/>
          <w:szCs w:val="22"/>
          <w:lang w:val="ka-GE"/>
        </w:rPr>
        <w:t xml:space="preserve">● </w:t>
      </w:r>
      <w:r w:rsidR="006135D0" w:rsidRPr="004F3463">
        <w:rPr>
          <w:rFonts w:ascii="Sylfaen" w:hAnsi="Sylfaen" w:cs="DumbaMtavr"/>
          <w:sz w:val="22"/>
          <w:szCs w:val="22"/>
          <w:lang w:val="ka-GE"/>
        </w:rPr>
        <w:t>პირის</w:t>
      </w:r>
      <w:r w:rsidR="00B74889" w:rsidRPr="004F3463">
        <w:rPr>
          <w:rFonts w:ascii="Sylfaen" w:hAnsi="Sylfaen" w:cs="DumbaMtavr"/>
          <w:sz w:val="22"/>
          <w:szCs w:val="22"/>
          <w:lang w:val="ka-GE"/>
        </w:rPr>
        <w:t>ა და კუთვნილებით</w:t>
      </w:r>
      <w:r w:rsidR="006135D0" w:rsidRPr="004F3463">
        <w:rPr>
          <w:rFonts w:ascii="Sylfaen" w:hAnsi="Sylfaen" w:cs="DumbaMtavr"/>
          <w:sz w:val="22"/>
          <w:szCs w:val="22"/>
          <w:lang w:val="ka-GE"/>
        </w:rPr>
        <w:t xml:space="preserve"> ნაცვალსახელ</w:t>
      </w:r>
      <w:r w:rsidR="00B74889" w:rsidRPr="004F3463">
        <w:rPr>
          <w:rFonts w:ascii="Sylfaen" w:hAnsi="Sylfaen" w:cs="DumbaMtavr"/>
          <w:sz w:val="22"/>
          <w:szCs w:val="22"/>
          <w:lang w:val="ka-GE"/>
        </w:rPr>
        <w:t>ებს;</w:t>
      </w:r>
    </w:p>
    <w:p w:rsidR="00B74889" w:rsidRPr="004F3463" w:rsidRDefault="004F3463" w:rsidP="004F3463">
      <w:pPr>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B74889" w:rsidRPr="004F3463">
        <w:rPr>
          <w:rFonts w:ascii="Sylfaen" w:hAnsi="Sylfaen" w:cs="Sylfaen"/>
          <w:sz w:val="22"/>
          <w:szCs w:val="22"/>
          <w:lang w:val="ka-GE"/>
        </w:rPr>
        <w:t>ჩვენებით</w:t>
      </w:r>
      <w:r w:rsidR="00B74889" w:rsidRPr="004F3463">
        <w:rPr>
          <w:rFonts w:ascii="Sylfaen" w:hAnsi="Sylfaen"/>
          <w:sz w:val="22"/>
          <w:szCs w:val="22"/>
          <w:lang w:val="ka-GE"/>
        </w:rPr>
        <w:t xml:space="preserve"> ნაცვალსახელებს (</w:t>
      </w:r>
      <w:r w:rsidR="00B74889" w:rsidRPr="004F3463">
        <w:rPr>
          <w:rFonts w:ascii="Sylfaen" w:hAnsi="Sylfaen"/>
          <w:b/>
          <w:sz w:val="22"/>
          <w:szCs w:val="22"/>
          <w:lang w:val="ka-GE"/>
        </w:rPr>
        <w:t>ეს/ის</w:t>
      </w:r>
      <w:r w:rsidR="00B74889" w:rsidRPr="004F3463">
        <w:rPr>
          <w:rFonts w:ascii="Sylfaen" w:hAnsi="Sylfaen"/>
          <w:sz w:val="22"/>
          <w:szCs w:val="22"/>
          <w:lang w:val="ka-GE"/>
        </w:rPr>
        <w:t>);</w:t>
      </w:r>
      <w:r w:rsidR="00B74889" w:rsidRPr="004F3463">
        <w:rPr>
          <w:rFonts w:ascii="Sylfaen" w:hAnsi="Sylfaen"/>
          <w:b/>
          <w:sz w:val="22"/>
          <w:szCs w:val="22"/>
          <w:lang w:val="ka-GE"/>
        </w:rPr>
        <w:t xml:space="preserve"> </w:t>
      </w:r>
    </w:p>
    <w:p w:rsidR="0012749E" w:rsidRPr="004F3463" w:rsidRDefault="004F3463" w:rsidP="004F3463">
      <w:pPr>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12749E" w:rsidRPr="004F3463">
        <w:rPr>
          <w:rFonts w:ascii="Sylfaen" w:hAnsi="Sylfaen" w:cs="DumbaMtavr"/>
          <w:sz w:val="22"/>
          <w:szCs w:val="22"/>
          <w:lang w:val="ka-GE"/>
        </w:rPr>
        <w:t>კითხვით სიტყვებს (</w:t>
      </w:r>
      <w:r w:rsidR="0012749E" w:rsidRPr="004F3463">
        <w:rPr>
          <w:rFonts w:ascii="Sylfaen" w:hAnsi="Sylfaen" w:cs="DumbaMtavr"/>
          <w:b/>
          <w:sz w:val="22"/>
          <w:szCs w:val="22"/>
          <w:lang w:val="ka-GE"/>
        </w:rPr>
        <w:t>ვის</w:t>
      </w:r>
      <w:r w:rsidR="0012749E" w:rsidRPr="004F3463">
        <w:rPr>
          <w:rFonts w:ascii="Sylfaen" w:hAnsi="Sylfaen" w:cs="DumbaMtavr"/>
          <w:sz w:val="22"/>
          <w:szCs w:val="22"/>
          <w:lang w:val="ka-GE"/>
        </w:rPr>
        <w:t xml:space="preserve"> აქვს/უყვარს/მოსწონს...? </w:t>
      </w:r>
      <w:r w:rsidR="0012749E" w:rsidRPr="004F3463">
        <w:rPr>
          <w:rFonts w:ascii="Sylfaen" w:hAnsi="Sylfaen" w:cs="DumbaMtavr"/>
          <w:b/>
          <w:sz w:val="22"/>
          <w:szCs w:val="22"/>
          <w:lang w:val="ka-GE"/>
        </w:rPr>
        <w:t>ვინ</w:t>
      </w:r>
      <w:r w:rsidR="0012749E" w:rsidRPr="004F3463">
        <w:rPr>
          <w:rFonts w:ascii="Sylfaen" w:hAnsi="Sylfaen" w:cs="DumbaMtavr"/>
          <w:sz w:val="22"/>
          <w:szCs w:val="22"/>
          <w:lang w:val="ka-GE"/>
        </w:rPr>
        <w:t xml:space="preserve"> აკეთებს/გააკეთა? </w:t>
      </w:r>
      <w:r w:rsidR="0012749E" w:rsidRPr="004F3463">
        <w:rPr>
          <w:rFonts w:ascii="Sylfaen" w:hAnsi="Sylfaen" w:cs="DumbaMtavr"/>
          <w:b/>
          <w:sz w:val="22"/>
          <w:szCs w:val="22"/>
          <w:lang w:val="ka-GE"/>
        </w:rPr>
        <w:t>რას</w:t>
      </w:r>
      <w:r w:rsidR="0012749E" w:rsidRPr="004F3463">
        <w:rPr>
          <w:rFonts w:ascii="Sylfaen" w:hAnsi="Sylfaen" w:cs="DumbaMtavr"/>
          <w:sz w:val="22"/>
          <w:szCs w:val="22"/>
          <w:lang w:val="ka-GE"/>
        </w:rPr>
        <w:t xml:space="preserve"> აკეთებს? </w:t>
      </w:r>
      <w:r w:rsidR="0012749E" w:rsidRPr="004F3463">
        <w:rPr>
          <w:rFonts w:ascii="Sylfaen" w:hAnsi="Sylfaen" w:cs="DumbaMtavr"/>
          <w:b/>
          <w:sz w:val="22"/>
          <w:szCs w:val="22"/>
          <w:lang w:val="ka-GE"/>
        </w:rPr>
        <w:t xml:space="preserve">რა </w:t>
      </w:r>
      <w:r w:rsidR="0012749E" w:rsidRPr="004F3463">
        <w:rPr>
          <w:rFonts w:ascii="Sylfaen" w:hAnsi="Sylfaen" w:cs="DumbaMtavr"/>
          <w:sz w:val="22"/>
          <w:szCs w:val="22"/>
          <w:lang w:val="ka-GE"/>
        </w:rPr>
        <w:t>გააკეთა?);</w:t>
      </w:r>
    </w:p>
    <w:p w:rsidR="003D5BFF" w:rsidRPr="004F3463" w:rsidRDefault="004F3463" w:rsidP="004F3463">
      <w:pPr>
        <w:autoSpaceDE w:val="0"/>
        <w:autoSpaceDN w:val="0"/>
        <w:adjustRightInd w:val="0"/>
        <w:ind w:right="89"/>
        <w:contextualSpacing/>
        <w:jc w:val="both"/>
        <w:rPr>
          <w:rFonts w:ascii="Sylfaen" w:hAnsi="Sylfaen" w:cs="DumbaMtavr"/>
          <w:sz w:val="22"/>
          <w:szCs w:val="22"/>
          <w:lang w:val="ka-GE"/>
        </w:rPr>
      </w:pPr>
      <w:r w:rsidRPr="004F3463">
        <w:rPr>
          <w:rFonts w:ascii="Sylfaen" w:eastAsia="Calibri" w:hAnsi="Sylfaen"/>
          <w:sz w:val="22"/>
          <w:szCs w:val="22"/>
          <w:lang w:val="ka-GE"/>
        </w:rPr>
        <w:t xml:space="preserve">● </w:t>
      </w:r>
      <w:r w:rsidR="003D5BFF" w:rsidRPr="004F3463">
        <w:rPr>
          <w:rFonts w:ascii="Sylfaen" w:hAnsi="Sylfaen" w:cs="DumbaMtavr"/>
          <w:sz w:val="22"/>
          <w:szCs w:val="22"/>
          <w:lang w:val="ka-GE"/>
        </w:rPr>
        <w:t>მიცემითი ბრუნვის ფორმას დროის გამოხატვის ფუნქციით (ორშაბათს, კვირას...);</w:t>
      </w:r>
    </w:p>
    <w:p w:rsidR="003D5BFF" w:rsidRPr="004F3463" w:rsidRDefault="004F3463" w:rsidP="004F3463">
      <w:pPr>
        <w:ind w:right="89"/>
        <w:contextualSpacing/>
        <w:jc w:val="both"/>
        <w:rPr>
          <w:rFonts w:ascii="Sylfaen" w:hAnsi="Sylfaen" w:cs="DumbaMtavr"/>
          <w:i/>
          <w:sz w:val="22"/>
          <w:szCs w:val="22"/>
          <w:lang w:val="ka-GE"/>
        </w:rPr>
      </w:pPr>
      <w:r w:rsidRPr="004F3463">
        <w:rPr>
          <w:rFonts w:ascii="Sylfaen" w:eastAsia="Calibri" w:hAnsi="Sylfaen"/>
          <w:sz w:val="22"/>
          <w:szCs w:val="22"/>
          <w:lang w:val="ka-GE"/>
        </w:rPr>
        <w:t xml:space="preserve">● </w:t>
      </w:r>
      <w:r w:rsidR="003D5BFF" w:rsidRPr="004F3463">
        <w:rPr>
          <w:rFonts w:ascii="Sylfaen" w:hAnsi="Sylfaen" w:cs="DumbaMtavr"/>
          <w:sz w:val="22"/>
          <w:szCs w:val="22"/>
          <w:lang w:val="ka-GE"/>
        </w:rPr>
        <w:t>ნათესაობით ბრუნვას სხვადასხვა ფუნქციით (</w:t>
      </w:r>
      <w:r w:rsidR="003D5BFF" w:rsidRPr="004F3463">
        <w:rPr>
          <w:rFonts w:ascii="Sylfaen" w:hAnsi="Sylfaen" w:cs="DumbaMtavr"/>
          <w:i/>
          <w:sz w:val="22"/>
          <w:szCs w:val="22"/>
          <w:lang w:val="ka-GE"/>
        </w:rPr>
        <w:t>კუთვნილებითობის, დანიშნულების გამოსახატავად: ძმის ბურთი, სკოლის ჩანთა, ქართულის გაკვეთილი</w:t>
      </w:r>
      <w:r w:rsidR="003D5BFF" w:rsidRPr="004F3463">
        <w:rPr>
          <w:rFonts w:ascii="Sylfaen" w:hAnsi="Sylfaen" w:cs="DumbaMtavr"/>
          <w:sz w:val="22"/>
          <w:szCs w:val="22"/>
          <w:lang w:val="ka-GE"/>
        </w:rPr>
        <w:t>...);</w:t>
      </w:r>
    </w:p>
    <w:p w:rsidR="003D5BFF" w:rsidRPr="004F3463" w:rsidRDefault="004F3463" w:rsidP="004F3463">
      <w:pPr>
        <w:ind w:right="89"/>
        <w:contextualSpacing/>
        <w:jc w:val="both"/>
        <w:rPr>
          <w:rFonts w:ascii="Sylfaen" w:hAnsi="Sylfaen" w:cs="DumbaMtavr"/>
          <w:i/>
          <w:sz w:val="22"/>
          <w:szCs w:val="22"/>
          <w:lang w:val="ka-GE"/>
        </w:rPr>
      </w:pPr>
      <w:r w:rsidRPr="004F3463">
        <w:rPr>
          <w:rFonts w:ascii="Sylfaen" w:eastAsia="Calibri" w:hAnsi="Sylfaen"/>
          <w:sz w:val="22"/>
          <w:szCs w:val="22"/>
          <w:lang w:val="ka-GE"/>
        </w:rPr>
        <w:t xml:space="preserve">● </w:t>
      </w:r>
      <w:r w:rsidR="003D5BFF" w:rsidRPr="004F3463">
        <w:rPr>
          <w:rFonts w:ascii="Sylfaen" w:hAnsi="Sylfaen" w:cs="Sylfaen"/>
          <w:sz w:val="22"/>
          <w:szCs w:val="22"/>
          <w:lang w:val="ka-GE"/>
        </w:rPr>
        <w:t>მოქმედებით</w:t>
      </w:r>
      <w:r w:rsidR="003D5BFF" w:rsidRPr="004F3463">
        <w:rPr>
          <w:rFonts w:ascii="Sylfaen" w:hAnsi="Sylfaen"/>
          <w:sz w:val="22"/>
          <w:szCs w:val="22"/>
          <w:lang w:val="ka-GE"/>
        </w:rPr>
        <w:t xml:space="preserve"> </w:t>
      </w:r>
      <w:r w:rsidR="003D5BFF" w:rsidRPr="004F3463">
        <w:rPr>
          <w:rFonts w:ascii="Sylfaen" w:hAnsi="Sylfaen" w:cs="Sylfaen"/>
          <w:sz w:val="22"/>
          <w:szCs w:val="22"/>
          <w:lang w:val="ka-GE"/>
        </w:rPr>
        <w:t>ბრუნვას</w:t>
      </w:r>
      <w:r w:rsidR="003D5BFF" w:rsidRPr="004F3463">
        <w:rPr>
          <w:rFonts w:ascii="Sylfaen" w:hAnsi="Sylfaen"/>
          <w:sz w:val="22"/>
          <w:szCs w:val="22"/>
          <w:lang w:val="ka-GE"/>
        </w:rPr>
        <w:t xml:space="preserve"> </w:t>
      </w:r>
      <w:r w:rsidR="003D5BFF" w:rsidRPr="004F3463">
        <w:rPr>
          <w:rFonts w:ascii="Sylfaen" w:hAnsi="Sylfaen" w:cs="Sylfaen"/>
          <w:sz w:val="22"/>
          <w:szCs w:val="22"/>
          <w:lang w:val="ka-GE"/>
        </w:rPr>
        <w:t>სხვადასხვა</w:t>
      </w:r>
      <w:r w:rsidR="003D5BFF" w:rsidRPr="004F3463">
        <w:rPr>
          <w:rFonts w:ascii="Sylfaen" w:hAnsi="Sylfaen"/>
          <w:sz w:val="22"/>
          <w:szCs w:val="22"/>
          <w:lang w:val="ka-GE"/>
        </w:rPr>
        <w:t xml:space="preserve"> </w:t>
      </w:r>
      <w:r w:rsidR="003D5BFF" w:rsidRPr="004F3463">
        <w:rPr>
          <w:rFonts w:ascii="Sylfaen" w:hAnsi="Sylfaen" w:cs="Sylfaen"/>
          <w:sz w:val="22"/>
          <w:szCs w:val="22"/>
          <w:lang w:val="ka-GE"/>
        </w:rPr>
        <w:t>ფუნქციით</w:t>
      </w:r>
      <w:r w:rsidR="003D5BFF" w:rsidRPr="004F3463">
        <w:rPr>
          <w:rFonts w:ascii="Sylfaen" w:hAnsi="Sylfaen"/>
          <w:sz w:val="22"/>
          <w:szCs w:val="22"/>
          <w:lang w:val="ka-GE"/>
        </w:rPr>
        <w:t xml:space="preserve"> (</w:t>
      </w:r>
      <w:r w:rsidR="003D5BFF" w:rsidRPr="004F3463">
        <w:rPr>
          <w:rFonts w:ascii="Sylfaen" w:hAnsi="Sylfaen"/>
          <w:i/>
          <w:sz w:val="22"/>
          <w:szCs w:val="22"/>
          <w:lang w:val="ka-GE"/>
        </w:rPr>
        <w:t>დროში ორიენტაციის</w:t>
      </w:r>
      <w:r w:rsidR="003D5BFF" w:rsidRPr="004F3463">
        <w:rPr>
          <w:rFonts w:ascii="Sylfaen" w:hAnsi="Sylfaen"/>
          <w:b/>
          <w:i/>
          <w:sz w:val="22"/>
          <w:szCs w:val="22"/>
          <w:lang w:val="ka-GE"/>
        </w:rPr>
        <w:t xml:space="preserve"> </w:t>
      </w:r>
      <w:r w:rsidR="003D5BFF" w:rsidRPr="004F3463">
        <w:rPr>
          <w:rFonts w:ascii="Sylfaen" w:hAnsi="Sylfaen" w:cs="Sylfaen"/>
          <w:i/>
          <w:sz w:val="22"/>
          <w:szCs w:val="22"/>
          <w:lang w:val="ka-GE"/>
        </w:rPr>
        <w:t>გამოსახატავად</w:t>
      </w:r>
      <w:r w:rsidR="003D5BFF" w:rsidRPr="004F3463">
        <w:rPr>
          <w:rFonts w:ascii="Sylfaen" w:hAnsi="Sylfaen"/>
          <w:i/>
          <w:sz w:val="22"/>
          <w:szCs w:val="22"/>
          <w:lang w:val="ka-GE"/>
        </w:rPr>
        <w:t xml:space="preserve">: </w:t>
      </w:r>
      <w:r w:rsidR="003D5BFF" w:rsidRPr="004F3463">
        <w:rPr>
          <w:rFonts w:ascii="Sylfaen" w:hAnsi="Sylfaen" w:cs="Sylfaen"/>
          <w:i/>
          <w:sz w:val="22"/>
          <w:szCs w:val="22"/>
          <w:lang w:val="ka-GE"/>
        </w:rPr>
        <w:t>დილ</w:t>
      </w:r>
      <w:r w:rsidR="003D5BFF" w:rsidRPr="004F3463">
        <w:rPr>
          <w:rFonts w:ascii="Sylfaen" w:hAnsi="Sylfaen"/>
          <w:b/>
          <w:i/>
          <w:sz w:val="22"/>
          <w:szCs w:val="22"/>
          <w:lang w:val="ka-GE"/>
        </w:rPr>
        <w:t xml:space="preserve">ით, </w:t>
      </w:r>
      <w:r w:rsidR="003D5BFF" w:rsidRPr="004F3463">
        <w:rPr>
          <w:rFonts w:ascii="Sylfaen" w:hAnsi="Sylfaen"/>
          <w:i/>
          <w:sz w:val="22"/>
          <w:szCs w:val="22"/>
          <w:lang w:val="ka-GE"/>
        </w:rPr>
        <w:t>ღამ</w:t>
      </w:r>
      <w:r w:rsidR="003D5BFF" w:rsidRPr="004F3463">
        <w:rPr>
          <w:rFonts w:ascii="Sylfaen" w:hAnsi="Sylfaen"/>
          <w:b/>
          <w:i/>
          <w:sz w:val="22"/>
          <w:szCs w:val="22"/>
          <w:lang w:val="ka-GE"/>
        </w:rPr>
        <w:t xml:space="preserve">ით... </w:t>
      </w:r>
      <w:r w:rsidR="003D5BFF" w:rsidRPr="004F3463">
        <w:rPr>
          <w:rFonts w:ascii="Sylfaen" w:hAnsi="Sylfaen"/>
          <w:i/>
          <w:sz w:val="22"/>
          <w:szCs w:val="22"/>
          <w:lang w:val="ka-GE"/>
        </w:rPr>
        <w:t xml:space="preserve">ინსტრუმენტალისის ფუნქციით: </w:t>
      </w:r>
      <w:r w:rsidR="003D5BFF" w:rsidRPr="004F3463">
        <w:rPr>
          <w:rFonts w:ascii="Sylfaen" w:hAnsi="Sylfaen" w:cs="Sylfaen"/>
          <w:i/>
          <w:sz w:val="22"/>
          <w:szCs w:val="22"/>
          <w:lang w:val="ka-GE"/>
        </w:rPr>
        <w:t>მიდის</w:t>
      </w:r>
      <w:r w:rsidR="003D5BFF" w:rsidRPr="004F3463">
        <w:rPr>
          <w:rFonts w:ascii="Sylfaen" w:hAnsi="Sylfaen"/>
          <w:i/>
          <w:sz w:val="22"/>
          <w:szCs w:val="22"/>
          <w:lang w:val="ka-GE"/>
        </w:rPr>
        <w:t xml:space="preserve"> </w:t>
      </w:r>
      <w:r w:rsidR="003D5BFF" w:rsidRPr="004F3463">
        <w:rPr>
          <w:rFonts w:ascii="Sylfaen" w:hAnsi="Sylfaen" w:cs="Sylfaen"/>
          <w:i/>
          <w:sz w:val="22"/>
          <w:szCs w:val="22"/>
          <w:lang w:val="ka-GE"/>
        </w:rPr>
        <w:t>ფეხით</w:t>
      </w:r>
      <w:r w:rsidR="003D5BFF" w:rsidRPr="004F3463">
        <w:rPr>
          <w:rFonts w:ascii="Sylfaen" w:hAnsi="Sylfaen"/>
          <w:i/>
          <w:sz w:val="22"/>
          <w:szCs w:val="22"/>
          <w:lang w:val="ka-GE"/>
        </w:rPr>
        <w:t xml:space="preserve"> / ავტობუსით, თამაშობს ბურთით, წერს კალმით </w:t>
      </w:r>
      <w:r w:rsidR="003D5BFF" w:rsidRPr="004F3463">
        <w:rPr>
          <w:rFonts w:ascii="Sylfaen" w:hAnsi="Sylfaen"/>
          <w:sz w:val="22"/>
          <w:szCs w:val="22"/>
          <w:lang w:val="ka-GE"/>
        </w:rPr>
        <w:t xml:space="preserve">და სხვა); </w:t>
      </w:r>
    </w:p>
    <w:p w:rsidR="003D5BFF" w:rsidRPr="004F3463" w:rsidRDefault="004F3463" w:rsidP="004F3463">
      <w:pPr>
        <w:ind w:right="89"/>
        <w:contextualSpacing/>
        <w:jc w:val="both"/>
        <w:rPr>
          <w:rFonts w:ascii="Sylfaen" w:hAnsi="Sylfaen" w:cs="DumbaMtavr"/>
          <w:i/>
          <w:sz w:val="22"/>
          <w:szCs w:val="22"/>
          <w:lang w:val="ka-GE"/>
        </w:rPr>
      </w:pPr>
      <w:r w:rsidRPr="004F3463">
        <w:rPr>
          <w:rFonts w:ascii="Sylfaen" w:eastAsia="Calibri" w:hAnsi="Sylfaen"/>
          <w:sz w:val="22"/>
          <w:szCs w:val="22"/>
          <w:lang w:val="ka-GE"/>
        </w:rPr>
        <w:t xml:space="preserve">● </w:t>
      </w:r>
      <w:r w:rsidR="003D5BFF" w:rsidRPr="004F3463">
        <w:rPr>
          <w:rFonts w:ascii="Sylfaen" w:hAnsi="Sylfaen" w:cs="Sylfaen"/>
          <w:sz w:val="22"/>
          <w:szCs w:val="22"/>
          <w:lang w:val="ka-GE"/>
        </w:rPr>
        <w:t>ნასწავლი</w:t>
      </w:r>
      <w:r w:rsidR="003D5BFF" w:rsidRPr="004F3463">
        <w:rPr>
          <w:rFonts w:ascii="Sylfaen" w:hAnsi="Sylfaen"/>
          <w:sz w:val="22"/>
          <w:szCs w:val="22"/>
          <w:lang w:val="ka-GE"/>
        </w:rPr>
        <w:t xml:space="preserve"> </w:t>
      </w:r>
      <w:r w:rsidR="003D5BFF" w:rsidRPr="004F3463">
        <w:rPr>
          <w:rFonts w:ascii="Sylfaen" w:hAnsi="Sylfaen" w:cs="Sylfaen"/>
          <w:sz w:val="22"/>
          <w:szCs w:val="22"/>
          <w:lang w:val="ka-GE"/>
        </w:rPr>
        <w:t>ზმნების</w:t>
      </w:r>
      <w:r w:rsidR="003D5BFF" w:rsidRPr="004F3463">
        <w:rPr>
          <w:rFonts w:ascii="Sylfaen" w:hAnsi="Sylfaen"/>
          <w:sz w:val="22"/>
          <w:szCs w:val="22"/>
          <w:lang w:val="ka-GE"/>
        </w:rPr>
        <w:t xml:space="preserve"> </w:t>
      </w:r>
      <w:r w:rsidR="003D5BFF" w:rsidRPr="004F3463">
        <w:rPr>
          <w:rFonts w:ascii="Sylfaen" w:hAnsi="Sylfaen" w:cs="Sylfaen"/>
          <w:sz w:val="22"/>
          <w:szCs w:val="22"/>
          <w:lang w:val="ka-GE"/>
        </w:rPr>
        <w:t>ახლანდელი</w:t>
      </w:r>
      <w:r w:rsidR="003D5BFF" w:rsidRPr="004F3463">
        <w:rPr>
          <w:rFonts w:ascii="Sylfaen" w:hAnsi="Sylfaen"/>
          <w:sz w:val="22"/>
          <w:szCs w:val="22"/>
          <w:lang w:val="ka-GE"/>
        </w:rPr>
        <w:t xml:space="preserve"> (</w:t>
      </w:r>
      <w:r w:rsidR="003D5BFF" w:rsidRPr="004F3463">
        <w:rPr>
          <w:rFonts w:ascii="Sylfaen" w:hAnsi="Sylfaen"/>
          <w:b/>
          <w:sz w:val="22"/>
          <w:szCs w:val="22"/>
          <w:lang w:val="ka-GE"/>
        </w:rPr>
        <w:t>აწმყო</w:t>
      </w:r>
      <w:r w:rsidR="003D5BFF" w:rsidRPr="004F3463">
        <w:rPr>
          <w:rFonts w:ascii="Sylfaen" w:hAnsi="Sylfaen"/>
          <w:sz w:val="22"/>
          <w:szCs w:val="22"/>
          <w:lang w:val="ka-GE"/>
        </w:rPr>
        <w:t>) და წარსული (</w:t>
      </w:r>
      <w:r w:rsidR="003D5BFF" w:rsidRPr="004F3463">
        <w:rPr>
          <w:rFonts w:ascii="Sylfaen" w:hAnsi="Sylfaen"/>
          <w:b/>
          <w:sz w:val="22"/>
          <w:szCs w:val="22"/>
          <w:lang w:val="ka-GE"/>
        </w:rPr>
        <w:t>წყვეტილი</w:t>
      </w:r>
      <w:r w:rsidR="003D5BFF" w:rsidRPr="004F3463">
        <w:rPr>
          <w:rFonts w:ascii="Sylfaen" w:hAnsi="Sylfaen"/>
          <w:sz w:val="22"/>
          <w:szCs w:val="22"/>
          <w:lang w:val="ka-GE"/>
        </w:rPr>
        <w:t xml:space="preserve">) დროის </w:t>
      </w:r>
      <w:r w:rsidR="003D5BFF" w:rsidRPr="004F3463">
        <w:rPr>
          <w:rFonts w:ascii="Sylfaen" w:hAnsi="Sylfaen" w:cs="Sylfaen"/>
          <w:sz w:val="22"/>
          <w:szCs w:val="22"/>
          <w:lang w:val="ka-GE"/>
        </w:rPr>
        <w:t>ფორმებს</w:t>
      </w:r>
      <w:r w:rsidR="003D5BFF" w:rsidRPr="004F3463">
        <w:rPr>
          <w:rFonts w:ascii="Sylfaen" w:hAnsi="Sylfaen"/>
          <w:sz w:val="22"/>
          <w:szCs w:val="22"/>
          <w:lang w:val="ka-GE"/>
        </w:rPr>
        <w:t xml:space="preserve"> </w:t>
      </w:r>
      <w:r w:rsidR="003D5BFF" w:rsidRPr="004F3463">
        <w:rPr>
          <w:rFonts w:ascii="Sylfaen" w:hAnsi="Sylfaen" w:cs="Sylfaen"/>
          <w:sz w:val="22"/>
          <w:szCs w:val="22"/>
          <w:lang w:val="ka-GE"/>
        </w:rPr>
        <w:t>ნასწავლ</w:t>
      </w:r>
      <w:r w:rsidR="003D5BFF" w:rsidRPr="004F3463">
        <w:rPr>
          <w:rFonts w:ascii="Sylfaen" w:hAnsi="Sylfaen"/>
          <w:sz w:val="22"/>
          <w:szCs w:val="22"/>
          <w:lang w:val="ka-GE"/>
        </w:rPr>
        <w:t xml:space="preserve"> </w:t>
      </w:r>
      <w:r w:rsidR="003D5BFF" w:rsidRPr="004F3463">
        <w:rPr>
          <w:rFonts w:ascii="Sylfaen" w:hAnsi="Sylfaen" w:cs="Sylfaen"/>
          <w:sz w:val="22"/>
          <w:szCs w:val="22"/>
          <w:lang w:val="ka-GE"/>
        </w:rPr>
        <w:t>ენობრივ</w:t>
      </w:r>
      <w:r w:rsidR="003D5BFF" w:rsidRPr="004F3463">
        <w:rPr>
          <w:rFonts w:ascii="Sylfaen" w:hAnsi="Sylfaen"/>
          <w:sz w:val="22"/>
          <w:szCs w:val="22"/>
          <w:lang w:val="ka-GE"/>
        </w:rPr>
        <w:t xml:space="preserve"> </w:t>
      </w:r>
      <w:r w:rsidR="003D5BFF" w:rsidRPr="004F3463">
        <w:rPr>
          <w:rFonts w:ascii="Sylfaen" w:hAnsi="Sylfaen" w:cs="Sylfaen"/>
          <w:sz w:val="22"/>
          <w:szCs w:val="22"/>
          <w:lang w:val="ka-GE"/>
        </w:rPr>
        <w:t>კონსტრუქციებში</w:t>
      </w:r>
      <w:r w:rsidR="003D5BFF" w:rsidRPr="004F3463">
        <w:rPr>
          <w:rFonts w:ascii="Sylfaen" w:hAnsi="Sylfaen"/>
          <w:sz w:val="22"/>
          <w:szCs w:val="22"/>
          <w:lang w:val="ka-GE"/>
        </w:rPr>
        <w:t>;</w:t>
      </w:r>
    </w:p>
    <w:p w:rsidR="00B74889" w:rsidRPr="004F3463" w:rsidRDefault="004F3463" w:rsidP="004F3463">
      <w:pPr>
        <w:autoSpaceDE w:val="0"/>
        <w:autoSpaceDN w:val="0"/>
        <w:adjustRightInd w:val="0"/>
        <w:ind w:right="89"/>
        <w:contextualSpacing/>
        <w:jc w:val="both"/>
        <w:rPr>
          <w:rFonts w:ascii="Sylfaen" w:hAnsi="Sylfaen" w:cs="DumbaMtavr"/>
          <w:sz w:val="22"/>
          <w:szCs w:val="22"/>
          <w:lang w:val="ka-GE"/>
        </w:rPr>
      </w:pPr>
      <w:r w:rsidRPr="004F3463">
        <w:rPr>
          <w:rFonts w:ascii="Sylfaen" w:eastAsia="Calibri" w:hAnsi="Sylfaen"/>
          <w:sz w:val="22"/>
          <w:szCs w:val="22"/>
          <w:lang w:val="ka-GE"/>
        </w:rPr>
        <w:t xml:space="preserve">● </w:t>
      </w:r>
      <w:r w:rsidR="00B74889" w:rsidRPr="004F3463">
        <w:rPr>
          <w:rFonts w:ascii="Sylfaen" w:hAnsi="Sylfaen" w:cs="DumbaMtavr"/>
          <w:b/>
          <w:sz w:val="22"/>
          <w:szCs w:val="22"/>
          <w:lang w:val="ka-GE"/>
        </w:rPr>
        <w:t xml:space="preserve">ყოფნა </w:t>
      </w:r>
      <w:r w:rsidR="00B74889" w:rsidRPr="004F3463">
        <w:rPr>
          <w:rFonts w:ascii="Sylfaen" w:hAnsi="Sylfaen" w:cs="DumbaMtavr"/>
          <w:sz w:val="22"/>
          <w:szCs w:val="22"/>
          <w:lang w:val="ka-GE"/>
        </w:rPr>
        <w:t>ზმნას სამივე დროში (</w:t>
      </w:r>
      <w:r w:rsidR="00B74889" w:rsidRPr="004F3463">
        <w:rPr>
          <w:rFonts w:ascii="Sylfaen" w:hAnsi="Sylfaen" w:cs="DumbaMtavr"/>
          <w:i/>
          <w:sz w:val="22"/>
          <w:szCs w:val="22"/>
          <w:lang w:val="ka-GE"/>
        </w:rPr>
        <w:t>არის</w:t>
      </w:r>
      <w:r w:rsidR="007F3D1F" w:rsidRPr="004F3463">
        <w:rPr>
          <w:rFonts w:ascii="Sylfaen" w:hAnsi="Sylfaen" w:cs="DumbaMtavr"/>
          <w:i/>
          <w:sz w:val="22"/>
          <w:szCs w:val="22"/>
          <w:lang w:val="ka-GE"/>
        </w:rPr>
        <w:t xml:space="preserve"> </w:t>
      </w:r>
      <w:r w:rsidR="007F3D1F" w:rsidRPr="004F3463">
        <w:rPr>
          <w:rFonts w:ascii="Sylfaen" w:hAnsi="Sylfaen" w:cs="AcadNusx"/>
          <w:sz w:val="22"/>
          <w:szCs w:val="22"/>
          <w:lang w:val="ka-GE"/>
        </w:rPr>
        <w:t>–</w:t>
      </w:r>
      <w:r w:rsidR="00B74889" w:rsidRPr="004F3463">
        <w:rPr>
          <w:rFonts w:ascii="Sylfaen" w:hAnsi="Sylfaen" w:cs="DumbaMtavr"/>
          <w:i/>
          <w:sz w:val="22"/>
          <w:szCs w:val="22"/>
          <w:lang w:val="ka-GE"/>
        </w:rPr>
        <w:t xml:space="preserve"> იყო </w:t>
      </w:r>
      <w:r w:rsidR="007F3D1F" w:rsidRPr="004F3463">
        <w:rPr>
          <w:rFonts w:ascii="Sylfaen" w:hAnsi="Sylfaen" w:cs="AcadNusx"/>
          <w:sz w:val="22"/>
          <w:szCs w:val="22"/>
          <w:lang w:val="ka-GE"/>
        </w:rPr>
        <w:t>–</w:t>
      </w:r>
      <w:r w:rsidR="00B74889" w:rsidRPr="004F3463">
        <w:rPr>
          <w:rFonts w:ascii="Sylfaen" w:hAnsi="Sylfaen" w:cs="DumbaMtavr"/>
          <w:i/>
          <w:sz w:val="22"/>
          <w:szCs w:val="22"/>
          <w:lang w:val="ka-GE"/>
        </w:rPr>
        <w:t xml:space="preserve"> იქნება</w:t>
      </w:r>
      <w:r w:rsidR="00B74889" w:rsidRPr="004F3463">
        <w:rPr>
          <w:rFonts w:ascii="Sylfaen" w:hAnsi="Sylfaen" w:cs="DumbaMtavr"/>
          <w:sz w:val="22"/>
          <w:szCs w:val="22"/>
          <w:lang w:val="ka-GE"/>
        </w:rPr>
        <w:t>).</w:t>
      </w:r>
    </w:p>
    <w:p w:rsidR="00B74889" w:rsidRPr="004F3463" w:rsidRDefault="004F3463" w:rsidP="004F3463">
      <w:pPr>
        <w:tabs>
          <w:tab w:val="left" w:pos="342"/>
        </w:tabs>
        <w:autoSpaceDE w:val="0"/>
        <w:autoSpaceDN w:val="0"/>
        <w:adjustRightInd w:val="0"/>
        <w:ind w:right="89"/>
        <w:contextualSpacing/>
        <w:jc w:val="both"/>
        <w:rPr>
          <w:rFonts w:ascii="Sylfaen" w:hAnsi="Sylfaen"/>
          <w:b/>
          <w:sz w:val="22"/>
          <w:szCs w:val="22"/>
          <w:lang w:val="ka-GE"/>
        </w:rPr>
      </w:pPr>
      <w:r w:rsidRPr="004F3463">
        <w:rPr>
          <w:rFonts w:ascii="Sylfaen" w:eastAsia="Calibri" w:hAnsi="Sylfaen"/>
          <w:sz w:val="22"/>
          <w:szCs w:val="22"/>
          <w:lang w:val="ka-GE"/>
        </w:rPr>
        <w:t xml:space="preserve">● </w:t>
      </w:r>
      <w:r w:rsidR="00B74889" w:rsidRPr="004F3463">
        <w:rPr>
          <w:rFonts w:ascii="Sylfaen" w:hAnsi="Sylfaen" w:cs="DumbaMtavr"/>
          <w:b/>
          <w:sz w:val="22"/>
          <w:szCs w:val="22"/>
          <w:lang w:val="ka-GE"/>
        </w:rPr>
        <w:t>მაქვს/მყავს</w:t>
      </w:r>
      <w:r w:rsidR="00B74889" w:rsidRPr="004F3463">
        <w:rPr>
          <w:rFonts w:ascii="Sylfaen" w:hAnsi="Sylfaen" w:cs="DumbaMtavr"/>
          <w:sz w:val="22"/>
          <w:szCs w:val="22"/>
          <w:lang w:val="ka-GE"/>
        </w:rPr>
        <w:t xml:space="preserve"> ფორმებს;</w:t>
      </w:r>
    </w:p>
    <w:p w:rsidR="00B74889" w:rsidRPr="004F3463" w:rsidRDefault="004F3463" w:rsidP="004F3463">
      <w:pPr>
        <w:tabs>
          <w:tab w:val="left" w:pos="1080"/>
        </w:tabs>
        <w:autoSpaceDE w:val="0"/>
        <w:autoSpaceDN w:val="0"/>
        <w:adjustRightInd w:val="0"/>
        <w:ind w:right="89"/>
        <w:contextualSpacing/>
        <w:jc w:val="both"/>
        <w:rPr>
          <w:rFonts w:ascii="Sylfaen" w:hAnsi="Sylfaen" w:cs="DumbaMtavr"/>
          <w:sz w:val="22"/>
          <w:szCs w:val="22"/>
          <w:lang w:val="ka-GE"/>
        </w:rPr>
      </w:pPr>
      <w:r w:rsidRPr="004F3463">
        <w:rPr>
          <w:rFonts w:ascii="Sylfaen" w:eastAsia="Calibri" w:hAnsi="Sylfaen"/>
          <w:sz w:val="22"/>
          <w:szCs w:val="22"/>
          <w:lang w:val="ka-GE"/>
        </w:rPr>
        <w:t xml:space="preserve">● </w:t>
      </w:r>
      <w:r w:rsidR="00B74889" w:rsidRPr="004F3463">
        <w:rPr>
          <w:rFonts w:ascii="Sylfaen" w:hAnsi="Sylfaen" w:cs="DumbaMtavr"/>
          <w:b/>
          <w:sz w:val="22"/>
          <w:szCs w:val="22"/>
          <w:lang w:val="ka-GE"/>
        </w:rPr>
        <w:t>ზე/ში</w:t>
      </w:r>
      <w:r w:rsidR="00B74889" w:rsidRPr="004F3463">
        <w:rPr>
          <w:rFonts w:ascii="Sylfaen" w:hAnsi="Sylfaen" w:cs="DumbaMtavr"/>
          <w:sz w:val="22"/>
          <w:szCs w:val="22"/>
          <w:lang w:val="ka-GE"/>
        </w:rPr>
        <w:t xml:space="preserve"> თანდებულებს ადგილმდებარეობისა</w:t>
      </w:r>
      <w:r w:rsidR="00D30EEA" w:rsidRPr="004F3463">
        <w:rPr>
          <w:rFonts w:ascii="Sylfaen" w:hAnsi="Sylfaen" w:cs="DumbaMtavr"/>
          <w:sz w:val="22"/>
          <w:szCs w:val="22"/>
          <w:lang w:val="ka-GE"/>
        </w:rPr>
        <w:t xml:space="preserve"> </w:t>
      </w:r>
      <w:r w:rsidR="00B74889" w:rsidRPr="004F3463">
        <w:rPr>
          <w:rFonts w:ascii="Sylfaen" w:hAnsi="Sylfaen" w:cs="DumbaMtavr"/>
          <w:sz w:val="22"/>
          <w:szCs w:val="22"/>
          <w:lang w:val="ka-GE"/>
        </w:rPr>
        <w:t>(</w:t>
      </w:r>
      <w:r w:rsidR="00B74889" w:rsidRPr="004F3463">
        <w:rPr>
          <w:rFonts w:ascii="Sylfaen" w:hAnsi="Sylfaen" w:cs="DumbaMtavr"/>
          <w:i/>
          <w:sz w:val="22"/>
          <w:szCs w:val="22"/>
          <w:lang w:val="ka-GE"/>
        </w:rPr>
        <w:t>ტყეში, სახლში, ხეზე, მაგიდაზე</w:t>
      </w:r>
      <w:r w:rsidR="00B74889" w:rsidRPr="004F3463">
        <w:rPr>
          <w:rFonts w:ascii="Sylfaen" w:hAnsi="Sylfaen" w:cs="DumbaMtavr"/>
          <w:sz w:val="22"/>
          <w:szCs w:val="22"/>
          <w:lang w:val="ka-GE"/>
        </w:rPr>
        <w:t>...) და დროის გამოხატვის ფუნქციით (</w:t>
      </w:r>
      <w:r w:rsidR="00B74889" w:rsidRPr="004F3463">
        <w:rPr>
          <w:rFonts w:ascii="Sylfaen" w:hAnsi="Sylfaen" w:cs="DumbaMtavr"/>
          <w:i/>
          <w:sz w:val="22"/>
          <w:szCs w:val="22"/>
          <w:lang w:val="ka-GE"/>
        </w:rPr>
        <w:t>ივნისში, ზაფხულში, გაზაფხულზე.</w:t>
      </w:r>
      <w:r w:rsidR="005D0366">
        <w:rPr>
          <w:rFonts w:ascii="Sylfaen" w:hAnsi="Sylfaen" w:cs="DumbaMtavr"/>
          <w:sz w:val="22"/>
          <w:szCs w:val="22"/>
          <w:lang w:val="ka-GE"/>
        </w:rPr>
        <w:t>..).</w:t>
      </w:r>
    </w:p>
    <w:p w:rsidR="00544B25" w:rsidRPr="00D30EEA" w:rsidRDefault="00544B25" w:rsidP="00D30EEA">
      <w:pPr>
        <w:tabs>
          <w:tab w:val="left" w:pos="1080"/>
        </w:tabs>
        <w:autoSpaceDE w:val="0"/>
        <w:autoSpaceDN w:val="0"/>
        <w:adjustRightInd w:val="0"/>
        <w:ind w:right="89"/>
        <w:contextualSpacing/>
        <w:jc w:val="both"/>
        <w:rPr>
          <w:rFonts w:ascii="Sylfaen" w:hAnsi="Sylfaen" w:cs="DumbaMtavr"/>
          <w:sz w:val="22"/>
          <w:szCs w:val="22"/>
          <w:u w:val="single"/>
          <w:lang w:val="ka-GE"/>
        </w:rPr>
      </w:pPr>
    </w:p>
    <w:p w:rsidR="0012749E" w:rsidRPr="00D30EEA" w:rsidRDefault="00EC2397" w:rsidP="00D30EEA">
      <w:pPr>
        <w:tabs>
          <w:tab w:val="left" w:pos="1080"/>
        </w:tabs>
        <w:autoSpaceDE w:val="0"/>
        <w:autoSpaceDN w:val="0"/>
        <w:adjustRightInd w:val="0"/>
        <w:ind w:right="89"/>
        <w:contextualSpacing/>
        <w:jc w:val="both"/>
        <w:rPr>
          <w:rFonts w:ascii="Sylfaen" w:hAnsi="Sylfaen" w:cs="DumbaMtavr"/>
          <w:sz w:val="22"/>
          <w:szCs w:val="22"/>
          <w:u w:val="single"/>
          <w:lang w:val="ka-GE"/>
        </w:rPr>
      </w:pPr>
      <w:r w:rsidRPr="00D30EEA">
        <w:rPr>
          <w:rFonts w:ascii="Sylfaen" w:hAnsi="Sylfaen" w:cs="DumbaMtavr"/>
          <w:sz w:val="22"/>
          <w:szCs w:val="22"/>
          <w:u w:val="single"/>
          <w:lang w:val="ka-GE"/>
        </w:rPr>
        <w:t xml:space="preserve">სწორად </w:t>
      </w:r>
      <w:r w:rsidR="00C90044" w:rsidRPr="00D30EEA">
        <w:rPr>
          <w:rFonts w:ascii="Sylfaen" w:hAnsi="Sylfaen" w:cs="DumbaMtavr"/>
          <w:sz w:val="22"/>
          <w:szCs w:val="22"/>
          <w:u w:val="single"/>
          <w:lang w:val="ka-GE"/>
        </w:rPr>
        <w:t>იყენებს</w:t>
      </w:r>
      <w:r w:rsidR="0012749E" w:rsidRPr="00D30EEA">
        <w:rPr>
          <w:rFonts w:ascii="Sylfaen" w:hAnsi="Sylfaen" w:cs="DumbaMtavr"/>
          <w:sz w:val="22"/>
          <w:szCs w:val="22"/>
          <w:u w:val="single"/>
          <w:lang w:val="ka-GE"/>
        </w:rPr>
        <w:t>:</w:t>
      </w:r>
      <w:r w:rsidR="00C90044" w:rsidRPr="00D30EEA">
        <w:rPr>
          <w:rFonts w:ascii="Sylfaen" w:hAnsi="Sylfaen" w:cs="DumbaMtavr"/>
          <w:sz w:val="22"/>
          <w:szCs w:val="22"/>
          <w:u w:val="single"/>
          <w:lang w:val="ka-GE"/>
        </w:rPr>
        <w:t xml:space="preserve"> </w:t>
      </w:r>
    </w:p>
    <w:p w:rsidR="00C90044" w:rsidRPr="004F3463" w:rsidRDefault="004F3463" w:rsidP="004F3463">
      <w:pPr>
        <w:tabs>
          <w:tab w:val="left" w:pos="1080"/>
        </w:tabs>
        <w:autoSpaceDE w:val="0"/>
        <w:autoSpaceDN w:val="0"/>
        <w:adjustRightInd w:val="0"/>
        <w:ind w:right="89"/>
        <w:contextualSpacing/>
        <w:jc w:val="both"/>
        <w:rPr>
          <w:rFonts w:ascii="Sylfaen" w:hAnsi="Sylfaen" w:cs="DumbaMtavr"/>
          <w:i/>
          <w:sz w:val="22"/>
          <w:szCs w:val="22"/>
          <w:lang w:val="ka-GE"/>
        </w:rPr>
      </w:pPr>
      <w:r w:rsidRPr="004F3463">
        <w:rPr>
          <w:rFonts w:ascii="Sylfaen" w:eastAsia="Calibri" w:hAnsi="Sylfaen"/>
          <w:sz w:val="22"/>
          <w:szCs w:val="22"/>
          <w:lang w:val="ka-GE"/>
        </w:rPr>
        <w:t xml:space="preserve">● </w:t>
      </w:r>
      <w:r w:rsidR="00C90044" w:rsidRPr="004F3463">
        <w:rPr>
          <w:rFonts w:ascii="Sylfaen" w:hAnsi="Sylfaen" w:cs="DumbaMtavr"/>
          <w:sz w:val="22"/>
          <w:szCs w:val="22"/>
          <w:lang w:val="ka-GE"/>
        </w:rPr>
        <w:t>სახელობით</w:t>
      </w:r>
      <w:r w:rsidR="00FA1D62" w:rsidRPr="004F3463">
        <w:rPr>
          <w:rFonts w:ascii="Sylfaen" w:hAnsi="Sylfaen" w:cs="DumbaMtavr"/>
          <w:sz w:val="22"/>
          <w:szCs w:val="22"/>
          <w:lang w:val="ka-GE"/>
        </w:rPr>
        <w:t>, მოთხრობით</w:t>
      </w:r>
      <w:r w:rsidR="0012749E" w:rsidRPr="004F3463">
        <w:rPr>
          <w:rFonts w:ascii="Sylfaen" w:hAnsi="Sylfaen" w:cs="DumbaMtavr"/>
          <w:sz w:val="22"/>
          <w:szCs w:val="22"/>
          <w:lang w:val="ka-GE"/>
        </w:rPr>
        <w:t xml:space="preserve"> და მიცემით</w:t>
      </w:r>
      <w:r w:rsidR="00C90044" w:rsidRPr="004F3463">
        <w:rPr>
          <w:rFonts w:ascii="Sylfaen" w:hAnsi="Sylfaen" w:cs="DumbaMtavr"/>
          <w:sz w:val="22"/>
          <w:szCs w:val="22"/>
          <w:lang w:val="ka-GE"/>
        </w:rPr>
        <w:t xml:space="preserve"> </w:t>
      </w:r>
      <w:r w:rsidR="0012749E" w:rsidRPr="004F3463">
        <w:rPr>
          <w:rFonts w:ascii="Sylfaen" w:hAnsi="Sylfaen" w:cs="DumbaMtavr"/>
          <w:sz w:val="22"/>
          <w:szCs w:val="22"/>
          <w:lang w:val="ka-GE"/>
        </w:rPr>
        <w:t>ბრუნვებ</w:t>
      </w:r>
      <w:r w:rsidR="00C90044" w:rsidRPr="004F3463">
        <w:rPr>
          <w:rFonts w:ascii="Sylfaen" w:hAnsi="Sylfaen" w:cs="DumbaMtavr"/>
          <w:sz w:val="22"/>
          <w:szCs w:val="22"/>
          <w:lang w:val="ka-GE"/>
        </w:rPr>
        <w:t>ს ნასწავლ ზმნებთან (</w:t>
      </w:r>
      <w:r w:rsidR="00C90044" w:rsidRPr="004F3463">
        <w:rPr>
          <w:rFonts w:ascii="Sylfaen" w:hAnsi="Sylfaen" w:cs="DumbaMtavr"/>
          <w:b/>
          <w:i/>
          <w:sz w:val="22"/>
          <w:szCs w:val="22"/>
          <w:lang w:val="ka-GE"/>
        </w:rPr>
        <w:t>ბიჭი/გოგო</w:t>
      </w:r>
      <w:r w:rsidR="00C90044" w:rsidRPr="004F3463">
        <w:rPr>
          <w:rFonts w:ascii="Sylfaen" w:hAnsi="Sylfaen" w:cs="DumbaMtavr"/>
          <w:i/>
          <w:sz w:val="22"/>
          <w:szCs w:val="22"/>
          <w:lang w:val="ka-GE"/>
        </w:rPr>
        <w:t xml:space="preserve"> მიდის, მღერის...; აქვს </w:t>
      </w:r>
      <w:r w:rsidR="00C90044" w:rsidRPr="004F3463">
        <w:rPr>
          <w:rFonts w:ascii="Sylfaen" w:hAnsi="Sylfaen" w:cs="DumbaMtavr"/>
          <w:b/>
          <w:i/>
          <w:sz w:val="22"/>
          <w:szCs w:val="22"/>
          <w:lang w:val="ka-GE"/>
        </w:rPr>
        <w:t>ბურთი/ჩანთა</w:t>
      </w:r>
      <w:r w:rsidR="00C90044" w:rsidRPr="004F3463">
        <w:rPr>
          <w:rFonts w:ascii="Sylfaen" w:hAnsi="Sylfaen" w:cs="DumbaMtavr"/>
          <w:i/>
          <w:sz w:val="22"/>
          <w:szCs w:val="22"/>
          <w:lang w:val="ka-GE"/>
        </w:rPr>
        <w:t xml:space="preserve">...; უყვარს </w:t>
      </w:r>
      <w:r w:rsidR="00C90044" w:rsidRPr="004F3463">
        <w:rPr>
          <w:rFonts w:ascii="Sylfaen" w:hAnsi="Sylfaen" w:cs="DumbaMtavr"/>
          <w:b/>
          <w:i/>
          <w:sz w:val="22"/>
          <w:szCs w:val="22"/>
          <w:lang w:val="ka-GE"/>
        </w:rPr>
        <w:t>შოკოლადი</w:t>
      </w:r>
      <w:r w:rsidR="00C90044" w:rsidRPr="004F3463">
        <w:rPr>
          <w:rFonts w:ascii="Sylfaen" w:hAnsi="Sylfaen" w:cs="DumbaMtavr"/>
          <w:sz w:val="22"/>
          <w:szCs w:val="22"/>
          <w:lang w:val="ka-GE"/>
        </w:rPr>
        <w:t>...</w:t>
      </w:r>
      <w:r w:rsidR="0012749E" w:rsidRPr="004F3463">
        <w:rPr>
          <w:rFonts w:ascii="Sylfaen" w:hAnsi="Sylfaen" w:cs="DumbaMtavr"/>
          <w:sz w:val="22"/>
          <w:szCs w:val="22"/>
          <w:lang w:val="ka-GE"/>
        </w:rPr>
        <w:t xml:space="preserve">; </w:t>
      </w:r>
      <w:r w:rsidR="0012749E" w:rsidRPr="004F3463">
        <w:rPr>
          <w:rFonts w:ascii="Sylfaen" w:hAnsi="Sylfaen" w:cs="DumbaMtavr"/>
          <w:b/>
          <w:i/>
          <w:sz w:val="22"/>
          <w:szCs w:val="22"/>
          <w:lang w:val="ka-GE"/>
        </w:rPr>
        <w:t>ბიჭს/გოგოს</w:t>
      </w:r>
      <w:r w:rsidR="0012749E" w:rsidRPr="004F3463">
        <w:rPr>
          <w:rFonts w:ascii="Sylfaen" w:hAnsi="Sylfaen" w:cs="DumbaMtavr"/>
          <w:i/>
          <w:sz w:val="22"/>
          <w:szCs w:val="22"/>
          <w:lang w:val="ka-GE"/>
        </w:rPr>
        <w:t xml:space="preserve"> აქვს; ჭამს </w:t>
      </w:r>
      <w:r w:rsidR="0012749E" w:rsidRPr="004F3463">
        <w:rPr>
          <w:rFonts w:ascii="Sylfaen" w:hAnsi="Sylfaen" w:cs="DumbaMtavr"/>
          <w:b/>
          <w:i/>
          <w:sz w:val="22"/>
          <w:szCs w:val="22"/>
          <w:lang w:val="ka-GE"/>
        </w:rPr>
        <w:t>ნაყინს</w:t>
      </w:r>
      <w:r w:rsidR="00FA1D62" w:rsidRPr="004F3463">
        <w:rPr>
          <w:rFonts w:ascii="Sylfaen" w:hAnsi="Sylfaen" w:cs="DumbaMtavr"/>
          <w:b/>
          <w:i/>
          <w:sz w:val="22"/>
          <w:szCs w:val="22"/>
          <w:lang w:val="ka-GE"/>
        </w:rPr>
        <w:t xml:space="preserve">; ბიჭმა </w:t>
      </w:r>
      <w:r w:rsidR="00FA1D62" w:rsidRPr="004F3463">
        <w:rPr>
          <w:rFonts w:ascii="Sylfaen" w:hAnsi="Sylfaen" w:cs="DumbaMtavr"/>
          <w:i/>
          <w:sz w:val="22"/>
          <w:szCs w:val="22"/>
          <w:lang w:val="ka-GE"/>
        </w:rPr>
        <w:t>დახატა</w:t>
      </w:r>
      <w:r w:rsidR="0012749E" w:rsidRPr="004F3463">
        <w:rPr>
          <w:rFonts w:ascii="Sylfaen" w:hAnsi="Sylfaen" w:cs="DumbaMtavr"/>
          <w:i/>
          <w:sz w:val="22"/>
          <w:szCs w:val="22"/>
          <w:lang w:val="ka-GE"/>
        </w:rPr>
        <w:t>.</w:t>
      </w:r>
      <w:r w:rsidR="0012749E" w:rsidRPr="004F3463">
        <w:rPr>
          <w:rFonts w:ascii="Sylfaen" w:hAnsi="Sylfaen" w:cs="DumbaMtavr"/>
          <w:sz w:val="22"/>
          <w:szCs w:val="22"/>
          <w:lang w:val="ka-GE"/>
        </w:rPr>
        <w:t>..</w:t>
      </w:r>
      <w:r w:rsidR="00C90044" w:rsidRPr="004F3463">
        <w:rPr>
          <w:rFonts w:ascii="Sylfaen" w:hAnsi="Sylfaen" w:cs="DumbaMtavr"/>
          <w:sz w:val="22"/>
          <w:szCs w:val="22"/>
          <w:lang w:val="ka-GE"/>
        </w:rPr>
        <w:t>);</w:t>
      </w:r>
    </w:p>
    <w:p w:rsidR="00EC2397" w:rsidRPr="004F3463" w:rsidRDefault="004F3463" w:rsidP="004F3463">
      <w:pPr>
        <w:autoSpaceDE w:val="0"/>
        <w:autoSpaceDN w:val="0"/>
        <w:adjustRightInd w:val="0"/>
        <w:ind w:right="89"/>
        <w:contextualSpacing/>
        <w:jc w:val="both"/>
        <w:rPr>
          <w:rFonts w:ascii="Sylfaen" w:hAnsi="Sylfaen" w:cs="DumbaMtavr"/>
          <w:sz w:val="22"/>
          <w:szCs w:val="22"/>
          <w:lang w:val="ka-GE"/>
        </w:rPr>
      </w:pPr>
      <w:r w:rsidRPr="004F3463">
        <w:rPr>
          <w:rFonts w:ascii="Sylfaen" w:eastAsia="Calibri" w:hAnsi="Sylfaen"/>
          <w:sz w:val="22"/>
          <w:szCs w:val="22"/>
          <w:lang w:val="ka-GE"/>
        </w:rPr>
        <w:t xml:space="preserve">● </w:t>
      </w:r>
      <w:r w:rsidR="00EC2397" w:rsidRPr="004F3463">
        <w:rPr>
          <w:rFonts w:ascii="Sylfaen" w:hAnsi="Sylfaen"/>
          <w:sz w:val="22"/>
          <w:szCs w:val="22"/>
          <w:lang w:val="ka-GE"/>
        </w:rPr>
        <w:t xml:space="preserve">III სუბიექტური პირის ნაცვალსახელს მხოლობით </w:t>
      </w:r>
      <w:r w:rsidR="00EC2397" w:rsidRPr="004F3463">
        <w:rPr>
          <w:rFonts w:ascii="Sylfaen" w:hAnsi="Sylfaen" w:cs="Sylfaen"/>
          <w:sz w:val="22"/>
          <w:szCs w:val="22"/>
          <w:lang w:val="ka-GE"/>
        </w:rPr>
        <w:t>რიცხვში</w:t>
      </w:r>
      <w:r w:rsidR="00EC2397" w:rsidRPr="004F3463">
        <w:rPr>
          <w:rFonts w:ascii="Sylfaen" w:hAnsi="Sylfaen"/>
          <w:sz w:val="22"/>
          <w:szCs w:val="22"/>
          <w:lang w:val="ka-GE"/>
        </w:rPr>
        <w:t xml:space="preserve"> სხვადასხვა ტიპის ზმნასთან (</w:t>
      </w:r>
      <w:r w:rsidR="00EC2397" w:rsidRPr="004F3463">
        <w:rPr>
          <w:rFonts w:ascii="Sylfaen" w:hAnsi="Sylfaen"/>
          <w:b/>
          <w:i/>
          <w:sz w:val="22"/>
          <w:szCs w:val="22"/>
          <w:lang w:val="ka-GE"/>
        </w:rPr>
        <w:t>ის</w:t>
      </w:r>
      <w:r w:rsidR="00EC2397" w:rsidRPr="004F3463">
        <w:rPr>
          <w:rFonts w:ascii="Sylfaen" w:hAnsi="Sylfaen"/>
          <w:i/>
          <w:sz w:val="22"/>
          <w:szCs w:val="22"/>
          <w:lang w:val="ka-GE"/>
        </w:rPr>
        <w:t xml:space="preserve"> არის, თამაშობს...; </w:t>
      </w:r>
      <w:r w:rsidR="00EC2397" w:rsidRPr="004F3463">
        <w:rPr>
          <w:rFonts w:ascii="Sylfaen" w:hAnsi="Sylfaen"/>
          <w:b/>
          <w:i/>
          <w:sz w:val="22"/>
          <w:szCs w:val="22"/>
          <w:lang w:val="ka-GE"/>
        </w:rPr>
        <w:t>მას</w:t>
      </w:r>
      <w:r w:rsidR="00EC2397" w:rsidRPr="004F3463">
        <w:rPr>
          <w:rFonts w:ascii="Sylfaen" w:hAnsi="Sylfaen"/>
          <w:i/>
          <w:sz w:val="22"/>
          <w:szCs w:val="22"/>
          <w:lang w:val="ka-GE"/>
        </w:rPr>
        <w:t xml:space="preserve"> აქვს, ჰყავს, </w:t>
      </w:r>
      <w:del w:id="54" w:author="Maka Chighlashvili" w:date="2026-01-16T12:34:00Z">
        <w:r w:rsidR="00EC2397" w:rsidRPr="004F3463" w:rsidDel="00A46CD8">
          <w:rPr>
            <w:rFonts w:ascii="Sylfaen" w:hAnsi="Sylfaen"/>
            <w:i/>
            <w:sz w:val="22"/>
            <w:szCs w:val="22"/>
            <w:lang w:val="ka-GE"/>
          </w:rPr>
          <w:delText>მოსწონს.</w:delText>
        </w:r>
        <w:r w:rsidR="00EC2397" w:rsidRPr="004F3463" w:rsidDel="00A46CD8">
          <w:rPr>
            <w:rFonts w:ascii="Sylfaen" w:hAnsi="Sylfaen"/>
            <w:sz w:val="22"/>
            <w:szCs w:val="22"/>
            <w:lang w:val="ka-GE"/>
          </w:rPr>
          <w:delText>..).</w:delText>
        </w:r>
      </w:del>
      <w:ins w:id="55" w:author="Maka Chighlashvili" w:date="2026-01-16T12:34:00Z">
        <w:r w:rsidR="00A46CD8" w:rsidRPr="004F3463">
          <w:rPr>
            <w:rFonts w:ascii="Sylfaen" w:hAnsi="Sylfaen"/>
            <w:i/>
            <w:sz w:val="22"/>
            <w:szCs w:val="22"/>
            <w:lang w:val="ka-GE"/>
          </w:rPr>
          <w:t>მოსწონს.</w:t>
        </w:r>
        <w:r w:rsidR="00A46CD8" w:rsidRPr="004F3463">
          <w:rPr>
            <w:rFonts w:ascii="Sylfaen" w:hAnsi="Sylfaen"/>
            <w:sz w:val="22"/>
            <w:szCs w:val="22"/>
            <w:lang w:val="ka-GE"/>
          </w:rPr>
          <w:t>..)</w:t>
        </w:r>
        <w:r w:rsidR="00A46CD8">
          <w:rPr>
            <w:rFonts w:ascii="Sylfaen" w:hAnsi="Sylfaen"/>
            <w:sz w:val="22"/>
            <w:szCs w:val="22"/>
            <w:lang w:val="ka-GE"/>
          </w:rPr>
          <w:t>;</w:t>
        </w:r>
      </w:ins>
    </w:p>
    <w:p w:rsidR="00B74889" w:rsidRPr="004F3463" w:rsidRDefault="004F3463" w:rsidP="004F3463">
      <w:pPr>
        <w:tabs>
          <w:tab w:val="left" w:pos="1080"/>
        </w:tabs>
        <w:autoSpaceDE w:val="0"/>
        <w:autoSpaceDN w:val="0"/>
        <w:adjustRightInd w:val="0"/>
        <w:ind w:right="89"/>
        <w:contextualSpacing/>
        <w:jc w:val="both"/>
        <w:rPr>
          <w:rFonts w:ascii="Sylfaen" w:hAnsi="Sylfaen" w:cs="DumbaMtavr"/>
          <w:sz w:val="22"/>
          <w:szCs w:val="22"/>
          <w:lang w:val="ka-GE"/>
        </w:rPr>
      </w:pPr>
      <w:r w:rsidRPr="004F3463">
        <w:rPr>
          <w:rFonts w:ascii="Sylfaen" w:eastAsia="Calibri" w:hAnsi="Sylfaen"/>
          <w:sz w:val="22"/>
          <w:szCs w:val="22"/>
          <w:lang w:val="ka-GE"/>
        </w:rPr>
        <w:t xml:space="preserve">● </w:t>
      </w:r>
      <w:r w:rsidR="00C90044" w:rsidRPr="004F3463">
        <w:rPr>
          <w:rFonts w:ascii="Sylfaen" w:hAnsi="Sylfaen" w:cs="DumbaMtavr"/>
          <w:b/>
          <w:sz w:val="22"/>
          <w:szCs w:val="22"/>
          <w:lang w:val="ka-GE"/>
        </w:rPr>
        <w:t>არის//-ა</w:t>
      </w:r>
      <w:r w:rsidR="00C90044" w:rsidRPr="004F3463">
        <w:rPr>
          <w:rFonts w:ascii="Sylfaen" w:hAnsi="Sylfaen" w:cs="DumbaMtavr"/>
          <w:sz w:val="22"/>
          <w:szCs w:val="22"/>
          <w:lang w:val="ka-GE"/>
        </w:rPr>
        <w:t xml:space="preserve"> ზმნას შედგენილი შემასმენლის ფუნქციით (</w:t>
      </w:r>
      <w:r w:rsidR="00C90044" w:rsidRPr="004F3463">
        <w:rPr>
          <w:rFonts w:ascii="Sylfaen" w:hAnsi="Sylfaen" w:cs="DumbaMtavr"/>
          <w:i/>
          <w:sz w:val="22"/>
          <w:szCs w:val="22"/>
          <w:lang w:val="ka-GE"/>
        </w:rPr>
        <w:t xml:space="preserve">ის არის ბიჭი // ის </w:t>
      </w:r>
      <w:del w:id="56" w:author="Maka Chighlashvili" w:date="2026-01-16T12:34:00Z">
        <w:r w:rsidR="00C90044" w:rsidRPr="004F3463" w:rsidDel="00A46CD8">
          <w:rPr>
            <w:rFonts w:ascii="Sylfaen" w:hAnsi="Sylfaen" w:cs="DumbaMtavr"/>
            <w:i/>
            <w:sz w:val="22"/>
            <w:szCs w:val="22"/>
            <w:lang w:val="ka-GE"/>
          </w:rPr>
          <w:delText>ბიჭია</w:delText>
        </w:r>
        <w:r w:rsidR="00C90044" w:rsidRPr="004F3463" w:rsidDel="00A46CD8">
          <w:rPr>
            <w:rFonts w:ascii="Sylfaen" w:hAnsi="Sylfaen" w:cs="DumbaMtavr"/>
            <w:sz w:val="22"/>
            <w:szCs w:val="22"/>
            <w:lang w:val="ka-GE"/>
          </w:rPr>
          <w:delText>).</w:delText>
        </w:r>
      </w:del>
      <w:ins w:id="57" w:author="Maka Chighlashvili" w:date="2026-01-16T12:34:00Z">
        <w:r w:rsidR="00A46CD8" w:rsidRPr="004F3463">
          <w:rPr>
            <w:rFonts w:ascii="Sylfaen" w:hAnsi="Sylfaen" w:cs="DumbaMtavr"/>
            <w:i/>
            <w:sz w:val="22"/>
            <w:szCs w:val="22"/>
            <w:lang w:val="ka-GE"/>
          </w:rPr>
          <w:t>ბიჭია</w:t>
        </w:r>
        <w:r w:rsidR="00A46CD8" w:rsidRPr="004F3463">
          <w:rPr>
            <w:rFonts w:ascii="Sylfaen" w:hAnsi="Sylfaen" w:cs="DumbaMtavr"/>
            <w:sz w:val="22"/>
            <w:szCs w:val="22"/>
            <w:lang w:val="ka-GE"/>
          </w:rPr>
          <w:t>)</w:t>
        </w:r>
        <w:r w:rsidR="00A46CD8">
          <w:rPr>
            <w:rFonts w:ascii="Sylfaen" w:hAnsi="Sylfaen" w:cs="DumbaMtavr"/>
            <w:sz w:val="22"/>
            <w:szCs w:val="22"/>
            <w:lang w:val="ka-GE"/>
          </w:rPr>
          <w:t>;</w:t>
        </w:r>
      </w:ins>
    </w:p>
    <w:p w:rsidR="00B74889" w:rsidRPr="004F3463" w:rsidRDefault="004F3463" w:rsidP="004F3463">
      <w:pPr>
        <w:tabs>
          <w:tab w:val="left" w:pos="1080"/>
        </w:tabs>
        <w:autoSpaceDE w:val="0"/>
        <w:autoSpaceDN w:val="0"/>
        <w:adjustRightInd w:val="0"/>
        <w:ind w:right="89"/>
        <w:contextualSpacing/>
        <w:jc w:val="both"/>
        <w:rPr>
          <w:rFonts w:ascii="Sylfaen" w:hAnsi="Sylfaen" w:cs="DumbaMtavr"/>
          <w:sz w:val="22"/>
          <w:szCs w:val="22"/>
          <w:lang w:val="ka-GE"/>
        </w:rPr>
      </w:pPr>
      <w:r w:rsidRPr="004F3463">
        <w:rPr>
          <w:rFonts w:ascii="Sylfaen" w:eastAsia="Calibri" w:hAnsi="Sylfaen"/>
          <w:sz w:val="22"/>
          <w:szCs w:val="22"/>
          <w:lang w:val="ka-GE"/>
        </w:rPr>
        <w:t xml:space="preserve">● </w:t>
      </w:r>
      <w:r w:rsidR="00B74889" w:rsidRPr="004F3463">
        <w:rPr>
          <w:rFonts w:ascii="Sylfaen" w:hAnsi="Sylfaen"/>
          <w:b/>
          <w:sz w:val="22"/>
          <w:szCs w:val="22"/>
          <w:lang w:val="ka-GE"/>
        </w:rPr>
        <w:t>იმიტომ, რომ</w:t>
      </w:r>
      <w:r w:rsidR="00B74889" w:rsidRPr="004F3463">
        <w:rPr>
          <w:rFonts w:ascii="Sylfaen" w:hAnsi="Sylfaen"/>
          <w:sz w:val="22"/>
          <w:szCs w:val="22"/>
          <w:lang w:val="ka-GE"/>
        </w:rPr>
        <w:t xml:space="preserve"> კავშირს </w:t>
      </w:r>
      <w:r w:rsidR="0012749E" w:rsidRPr="004F3463">
        <w:rPr>
          <w:rFonts w:ascii="Sylfaen" w:hAnsi="Sylfaen" w:cs="Sylfaen"/>
          <w:sz w:val="22"/>
          <w:szCs w:val="22"/>
          <w:lang w:val="ka-GE"/>
        </w:rPr>
        <w:t>მარტივი</w:t>
      </w:r>
      <w:r w:rsidR="0012749E" w:rsidRPr="004F3463">
        <w:rPr>
          <w:rFonts w:ascii="Sylfaen" w:hAnsi="Sylfaen"/>
          <w:sz w:val="22"/>
          <w:szCs w:val="22"/>
          <w:lang w:val="ka-GE"/>
        </w:rPr>
        <w:t xml:space="preserve"> </w:t>
      </w:r>
      <w:r w:rsidR="0012749E" w:rsidRPr="004F3463">
        <w:rPr>
          <w:rFonts w:ascii="Sylfaen" w:hAnsi="Sylfaen" w:cs="Sylfaen"/>
          <w:sz w:val="22"/>
          <w:szCs w:val="22"/>
          <w:lang w:val="ka-GE"/>
        </w:rPr>
        <w:t>მიზეზის</w:t>
      </w:r>
      <w:r w:rsidR="0012749E" w:rsidRPr="004F3463">
        <w:rPr>
          <w:rFonts w:ascii="Sylfaen" w:hAnsi="Sylfaen"/>
          <w:sz w:val="22"/>
          <w:szCs w:val="22"/>
          <w:lang w:val="ka-GE"/>
        </w:rPr>
        <w:t xml:space="preserve"> </w:t>
      </w:r>
      <w:r w:rsidR="0012749E" w:rsidRPr="004F3463">
        <w:rPr>
          <w:rFonts w:ascii="Sylfaen" w:hAnsi="Sylfaen" w:cs="Sylfaen"/>
          <w:sz w:val="22"/>
          <w:szCs w:val="22"/>
          <w:lang w:val="ka-GE"/>
        </w:rPr>
        <w:t>გამოსახატავად</w:t>
      </w:r>
      <w:r w:rsidR="0012749E" w:rsidRPr="004F3463">
        <w:rPr>
          <w:rFonts w:ascii="Sylfaen" w:hAnsi="Sylfaen"/>
          <w:sz w:val="22"/>
          <w:szCs w:val="22"/>
          <w:lang w:val="ka-GE"/>
        </w:rPr>
        <w:t xml:space="preserve"> </w:t>
      </w:r>
      <w:r w:rsidR="00B74889" w:rsidRPr="004F3463">
        <w:rPr>
          <w:rFonts w:ascii="Sylfaen" w:hAnsi="Sylfaen"/>
          <w:sz w:val="22"/>
          <w:szCs w:val="22"/>
          <w:lang w:val="ka-GE"/>
        </w:rPr>
        <w:t>(</w:t>
      </w:r>
      <w:r w:rsidR="00B74889" w:rsidRPr="004F3463">
        <w:rPr>
          <w:rFonts w:ascii="Sylfaen" w:hAnsi="Sylfaen"/>
          <w:i/>
          <w:sz w:val="22"/>
          <w:szCs w:val="22"/>
          <w:lang w:val="ka-GE"/>
        </w:rPr>
        <w:t xml:space="preserve">მომწონს </w:t>
      </w:r>
      <w:r w:rsidR="00B74889" w:rsidRPr="004F3463">
        <w:rPr>
          <w:rFonts w:ascii="Sylfaen" w:hAnsi="Sylfaen" w:cs="Sylfaen"/>
          <w:i/>
          <w:sz w:val="22"/>
          <w:szCs w:val="22"/>
          <w:lang w:val="ka-GE"/>
        </w:rPr>
        <w:t>იმიტომ</w:t>
      </w:r>
      <w:r w:rsidR="00B74889" w:rsidRPr="004F3463">
        <w:rPr>
          <w:rFonts w:ascii="Sylfaen" w:hAnsi="Sylfaen"/>
          <w:i/>
          <w:sz w:val="22"/>
          <w:szCs w:val="22"/>
          <w:lang w:val="ka-GE"/>
        </w:rPr>
        <w:t xml:space="preserve">, </w:t>
      </w:r>
      <w:r w:rsidR="00B74889" w:rsidRPr="004F3463">
        <w:rPr>
          <w:rFonts w:ascii="Sylfaen" w:hAnsi="Sylfaen" w:cs="Sylfaen"/>
          <w:i/>
          <w:sz w:val="22"/>
          <w:szCs w:val="22"/>
          <w:lang w:val="ka-GE"/>
        </w:rPr>
        <w:t>რომ</w:t>
      </w:r>
      <w:r w:rsidR="00B74889" w:rsidRPr="004F3463">
        <w:rPr>
          <w:rFonts w:ascii="Sylfaen" w:hAnsi="Sylfaen"/>
          <w:i/>
          <w:sz w:val="22"/>
          <w:szCs w:val="22"/>
          <w:lang w:val="ka-GE"/>
        </w:rPr>
        <w:t xml:space="preserve"> </w:t>
      </w:r>
      <w:r w:rsidR="00B74889" w:rsidRPr="004F3463">
        <w:rPr>
          <w:rFonts w:ascii="Sylfaen" w:hAnsi="Sylfaen" w:cs="Sylfaen"/>
          <w:i/>
          <w:sz w:val="22"/>
          <w:szCs w:val="22"/>
          <w:lang w:val="ka-GE"/>
        </w:rPr>
        <w:t>ლამაზია</w:t>
      </w:r>
      <w:r w:rsidR="00B74889" w:rsidRPr="004F3463">
        <w:rPr>
          <w:rFonts w:ascii="Sylfaen" w:hAnsi="Sylfaen"/>
          <w:sz w:val="22"/>
          <w:szCs w:val="22"/>
          <w:lang w:val="ka-GE"/>
        </w:rPr>
        <w:t>);</w:t>
      </w:r>
    </w:p>
    <w:p w:rsidR="0012749E" w:rsidRPr="004F3463" w:rsidRDefault="004F3463" w:rsidP="004F3463">
      <w:pPr>
        <w:tabs>
          <w:tab w:val="left" w:pos="1080"/>
        </w:tabs>
        <w:autoSpaceDE w:val="0"/>
        <w:autoSpaceDN w:val="0"/>
        <w:adjustRightInd w:val="0"/>
        <w:ind w:right="89"/>
        <w:contextualSpacing/>
        <w:jc w:val="both"/>
        <w:rPr>
          <w:rFonts w:ascii="Sylfaen" w:hAnsi="Sylfaen" w:cs="DumbaMtavr"/>
          <w:sz w:val="22"/>
          <w:szCs w:val="22"/>
          <w:lang w:val="ka-GE"/>
        </w:rPr>
      </w:pPr>
      <w:r w:rsidRPr="004F3463">
        <w:rPr>
          <w:rFonts w:ascii="Sylfaen" w:eastAsia="Calibri" w:hAnsi="Sylfaen"/>
          <w:sz w:val="22"/>
          <w:szCs w:val="22"/>
          <w:lang w:val="ka-GE"/>
        </w:rPr>
        <w:t xml:space="preserve">● </w:t>
      </w:r>
      <w:r w:rsidR="0012749E" w:rsidRPr="004F3463">
        <w:rPr>
          <w:rFonts w:ascii="Sylfaen" w:hAnsi="Sylfaen" w:cs="DumbaMtavr"/>
          <w:b/>
          <w:sz w:val="22"/>
          <w:szCs w:val="22"/>
          <w:lang w:val="ka-GE"/>
        </w:rPr>
        <w:t>არა/არ</w:t>
      </w:r>
      <w:r w:rsidR="0012749E" w:rsidRPr="004F3463">
        <w:rPr>
          <w:rFonts w:ascii="Sylfaen" w:hAnsi="Sylfaen" w:cs="DumbaMtavr"/>
          <w:sz w:val="22"/>
          <w:szCs w:val="22"/>
          <w:lang w:val="ka-GE"/>
        </w:rPr>
        <w:t xml:space="preserve"> ნაწილაკებს (</w:t>
      </w:r>
      <w:r w:rsidR="0012749E" w:rsidRPr="004F3463">
        <w:rPr>
          <w:rFonts w:ascii="Sylfaen" w:hAnsi="Sylfaen" w:cs="DumbaMtavr"/>
          <w:i/>
          <w:sz w:val="22"/>
          <w:szCs w:val="22"/>
          <w:lang w:val="ka-GE"/>
        </w:rPr>
        <w:t>გინდა?</w:t>
      </w:r>
      <w:r w:rsidR="007F3D1F" w:rsidRPr="004F3463">
        <w:rPr>
          <w:rFonts w:ascii="Sylfaen" w:hAnsi="Sylfaen" w:cs="DumbaMtavr"/>
          <w:i/>
          <w:sz w:val="22"/>
          <w:szCs w:val="22"/>
          <w:lang w:val="ka-GE"/>
        </w:rPr>
        <w:t xml:space="preserve"> </w:t>
      </w:r>
      <w:r w:rsidR="007F3D1F" w:rsidRPr="004F3463">
        <w:rPr>
          <w:rFonts w:ascii="Sylfaen" w:hAnsi="Sylfaen" w:cs="AcadNusx"/>
          <w:sz w:val="22"/>
          <w:szCs w:val="22"/>
          <w:lang w:val="ka-GE"/>
        </w:rPr>
        <w:t>–</w:t>
      </w:r>
      <w:r w:rsidR="0012749E" w:rsidRPr="004F3463">
        <w:rPr>
          <w:rFonts w:ascii="Sylfaen" w:hAnsi="Sylfaen" w:cs="DumbaMtavr"/>
          <w:i/>
          <w:sz w:val="22"/>
          <w:szCs w:val="22"/>
          <w:lang w:val="ka-GE"/>
        </w:rPr>
        <w:t xml:space="preserve"> არა; არ მინდა; გიყვარს? – არა; არ მიყვარს</w:t>
      </w:r>
      <w:r w:rsidR="0012749E" w:rsidRPr="004F3463">
        <w:rPr>
          <w:rFonts w:ascii="Sylfaen" w:hAnsi="Sylfaen" w:cs="DumbaMtavr"/>
          <w:sz w:val="22"/>
          <w:szCs w:val="22"/>
          <w:lang w:val="ka-GE"/>
        </w:rPr>
        <w:t>).</w:t>
      </w:r>
    </w:p>
    <w:p w:rsidR="00544B25" w:rsidRPr="00D30EEA" w:rsidRDefault="00544B25" w:rsidP="00D30EEA">
      <w:pPr>
        <w:ind w:right="89"/>
        <w:contextualSpacing/>
        <w:jc w:val="both"/>
        <w:rPr>
          <w:rFonts w:ascii="Sylfaen" w:hAnsi="Sylfaen"/>
          <w:sz w:val="22"/>
          <w:szCs w:val="22"/>
          <w:lang w:val="ka-GE"/>
        </w:rPr>
      </w:pPr>
    </w:p>
    <w:p w:rsidR="00C97DD9" w:rsidRPr="00D30EEA" w:rsidRDefault="006D22F1" w:rsidP="00AC50B6">
      <w:pPr>
        <w:shd w:val="clear" w:color="auto" w:fill="D9D9D9"/>
        <w:autoSpaceDE w:val="0"/>
        <w:autoSpaceDN w:val="0"/>
        <w:adjustRightInd w:val="0"/>
        <w:ind w:right="89"/>
        <w:rPr>
          <w:rFonts w:ascii="Sylfaen" w:hAnsi="Sylfaen" w:cs="AcadNusx"/>
          <w:b/>
          <w:bCs/>
          <w:color w:val="000000"/>
          <w:sz w:val="22"/>
          <w:szCs w:val="22"/>
          <w:lang w:val="ka-GE"/>
        </w:rPr>
      </w:pPr>
      <w:r>
        <w:rPr>
          <w:rFonts w:ascii="Sylfaen" w:hAnsi="Sylfaen" w:cs="AcadNusx"/>
          <w:b/>
          <w:bCs/>
          <w:color w:val="000000"/>
          <w:sz w:val="22"/>
          <w:szCs w:val="22"/>
          <w:lang w:val="ka-GE"/>
        </w:rPr>
        <w:t xml:space="preserve">3. </w:t>
      </w:r>
      <w:r w:rsidR="00412947" w:rsidRPr="00D30EEA">
        <w:rPr>
          <w:rFonts w:ascii="Sylfaen" w:hAnsi="Sylfaen" w:cs="AcadNusx"/>
          <w:b/>
          <w:bCs/>
          <w:color w:val="000000"/>
          <w:sz w:val="22"/>
          <w:szCs w:val="22"/>
          <w:lang w:val="ka-GE"/>
        </w:rPr>
        <w:t xml:space="preserve">პროგრამის </w:t>
      </w:r>
      <w:r w:rsidR="00424D36" w:rsidRPr="00D30EEA">
        <w:rPr>
          <w:rFonts w:ascii="Sylfaen" w:hAnsi="Sylfaen" w:cs="AcadNusx"/>
          <w:b/>
          <w:bCs/>
          <w:color w:val="000000"/>
          <w:sz w:val="22"/>
          <w:szCs w:val="22"/>
          <w:lang w:val="ka-GE"/>
        </w:rPr>
        <w:t>შინაარსი</w:t>
      </w:r>
    </w:p>
    <w:p w:rsidR="00AE535F" w:rsidRPr="00D30EEA" w:rsidRDefault="00AE535F" w:rsidP="00D30EEA">
      <w:pPr>
        <w:ind w:right="89"/>
        <w:rPr>
          <w:rFonts w:ascii="Sylfaen" w:hAnsi="Sylfaen" w:cs="AcadNusx"/>
          <w:b/>
          <w:bCs/>
          <w:sz w:val="22"/>
          <w:szCs w:val="22"/>
          <w:lang w:val="ka-GE"/>
        </w:rPr>
      </w:pPr>
    </w:p>
    <w:p w:rsidR="005848D5" w:rsidRPr="00D30EEA" w:rsidRDefault="005848D5" w:rsidP="00D30EEA">
      <w:pPr>
        <w:ind w:right="89"/>
        <w:jc w:val="both"/>
        <w:rPr>
          <w:rFonts w:ascii="Sylfaen" w:hAnsi="Sylfaen"/>
          <w:lang w:val="ka-GE"/>
        </w:rPr>
      </w:pPr>
      <w:r w:rsidRPr="00D30EEA">
        <w:rPr>
          <w:rFonts w:ascii="Sylfaen" w:hAnsi="Sylfaen"/>
          <w:b/>
          <w:lang w:val="ka-GE"/>
        </w:rPr>
        <w:t xml:space="preserve">შინაარსობრივი პრიორიტეტები: </w:t>
      </w:r>
      <w:r w:rsidRPr="00D30EEA">
        <w:rPr>
          <w:rFonts w:ascii="Sylfaen" w:hAnsi="Sylfaen"/>
          <w:lang w:val="ka-GE"/>
        </w:rPr>
        <w:t>ძირითადი სამეტყველო ფუნქციები სათანადო ენობრივი კონსტრუქციებითა და ფორმულებით</w:t>
      </w:r>
      <w:r w:rsidR="00AE535F" w:rsidRPr="00D30EEA">
        <w:rPr>
          <w:rFonts w:ascii="Sylfaen" w:hAnsi="Sylfaen"/>
          <w:lang w:val="ka-GE"/>
        </w:rPr>
        <w:t>.</w:t>
      </w:r>
    </w:p>
    <w:p w:rsidR="005848D5" w:rsidRPr="00D30EEA" w:rsidRDefault="005848D5" w:rsidP="00D30EEA">
      <w:pPr>
        <w:ind w:right="89"/>
        <w:rPr>
          <w:rFonts w:ascii="Sylfaen" w:hAnsi="Sylfaen"/>
          <w:lang w:val="ka-GE"/>
        </w:rPr>
      </w:pPr>
    </w:p>
    <w:tbl>
      <w:tblPr>
        <w:tblW w:w="80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0"/>
        <w:gridCol w:w="3775"/>
      </w:tblGrid>
      <w:tr w:rsidR="005848D5" w:rsidRPr="00D30EEA" w:rsidTr="0058445B">
        <w:trPr>
          <w:trHeight w:val="260"/>
          <w:jc w:val="center"/>
        </w:trPr>
        <w:tc>
          <w:tcPr>
            <w:tcW w:w="4230" w:type="dxa"/>
            <w:shd w:val="clear" w:color="auto" w:fill="BFBFBF"/>
            <w:vAlign w:val="center"/>
          </w:tcPr>
          <w:p w:rsidR="005848D5" w:rsidRPr="00D30EEA" w:rsidRDefault="005848D5" w:rsidP="00D30EEA">
            <w:pPr>
              <w:autoSpaceDE w:val="0"/>
              <w:autoSpaceDN w:val="0"/>
              <w:adjustRightInd w:val="0"/>
              <w:ind w:right="89"/>
              <w:jc w:val="center"/>
              <w:rPr>
                <w:rFonts w:ascii="Sylfaen" w:hAnsi="Sylfaen" w:cs="AcadNusx"/>
                <w:b/>
                <w:bCs/>
                <w:sz w:val="22"/>
                <w:szCs w:val="22"/>
                <w:lang w:val="ka-GE"/>
              </w:rPr>
            </w:pPr>
            <w:r w:rsidRPr="00D30EEA">
              <w:rPr>
                <w:rFonts w:ascii="Sylfaen" w:hAnsi="Sylfaen" w:cs="AcadNusx"/>
                <w:b/>
                <w:bCs/>
                <w:sz w:val="22"/>
                <w:szCs w:val="22"/>
                <w:lang w:val="ka-GE"/>
              </w:rPr>
              <w:t>სამეტყველო ფუნქციები</w:t>
            </w:r>
          </w:p>
        </w:tc>
        <w:tc>
          <w:tcPr>
            <w:tcW w:w="3775" w:type="dxa"/>
            <w:shd w:val="clear" w:color="auto" w:fill="BFBFBF"/>
            <w:vAlign w:val="center"/>
          </w:tcPr>
          <w:p w:rsidR="005848D5" w:rsidRPr="00D30EEA" w:rsidRDefault="005848D5" w:rsidP="00D30EEA">
            <w:pPr>
              <w:autoSpaceDE w:val="0"/>
              <w:autoSpaceDN w:val="0"/>
              <w:adjustRightInd w:val="0"/>
              <w:ind w:right="89"/>
              <w:jc w:val="center"/>
              <w:rPr>
                <w:rFonts w:ascii="Sylfaen" w:hAnsi="Sylfaen" w:cs="AcadNusx"/>
                <w:b/>
                <w:bCs/>
                <w:iCs/>
                <w:sz w:val="22"/>
                <w:szCs w:val="22"/>
                <w:lang w:val="ka-GE"/>
              </w:rPr>
            </w:pPr>
            <w:r w:rsidRPr="00D30EEA">
              <w:rPr>
                <w:rFonts w:ascii="Sylfaen" w:hAnsi="Sylfaen" w:cs="AcadNusx"/>
                <w:b/>
                <w:bCs/>
                <w:iCs/>
                <w:sz w:val="22"/>
                <w:szCs w:val="22"/>
                <w:lang w:val="ka-GE"/>
              </w:rPr>
              <w:t>ენობრივი კონსტრუქციები და ფორმულები</w:t>
            </w:r>
          </w:p>
        </w:tc>
      </w:tr>
      <w:tr w:rsidR="005848D5" w:rsidRPr="00D30EEA" w:rsidTr="00AC50B6">
        <w:trPr>
          <w:jc w:val="center"/>
        </w:trPr>
        <w:tc>
          <w:tcPr>
            <w:tcW w:w="8005" w:type="dxa"/>
            <w:gridSpan w:val="2"/>
            <w:tcBorders>
              <w:top w:val="nil"/>
              <w:right w:val="nil"/>
            </w:tcBorders>
            <w:shd w:val="clear" w:color="auto" w:fill="F2F2F2"/>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b/>
                <w:bCs/>
                <w:sz w:val="22"/>
                <w:szCs w:val="22"/>
                <w:lang w:val="ka-GE"/>
              </w:rPr>
              <w:t>1.1. სოციალური ურთიერთობები</w:t>
            </w:r>
          </w:p>
        </w:tc>
      </w:tr>
      <w:tr w:rsidR="005848D5" w:rsidRPr="00D30EEA" w:rsidTr="0058445B">
        <w:trPr>
          <w:jc w:val="center"/>
        </w:trPr>
        <w:tc>
          <w:tcPr>
            <w:tcW w:w="4230"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მისალმება</w:t>
            </w:r>
          </w:p>
        </w:tc>
        <w:tc>
          <w:tcPr>
            <w:tcW w:w="3775"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გამარჯობა!</w:t>
            </w:r>
            <w:r w:rsidR="00D30EEA" w:rsidRPr="00D30EEA">
              <w:rPr>
                <w:rFonts w:ascii="Sylfaen" w:hAnsi="Sylfaen" w:cs="AcadNusx"/>
                <w:sz w:val="22"/>
                <w:szCs w:val="22"/>
                <w:lang w:val="ka-GE"/>
              </w:rPr>
              <w:t xml:space="preserve"> </w:t>
            </w:r>
            <w:r w:rsidRPr="00D30EEA">
              <w:rPr>
                <w:rFonts w:ascii="Sylfaen" w:hAnsi="Sylfaen" w:cs="AcadNusx"/>
                <w:sz w:val="22"/>
                <w:szCs w:val="22"/>
                <w:lang w:val="ka-GE"/>
              </w:rPr>
              <w:t>დილა _ მშვიდობისა!</w:t>
            </w:r>
            <w:r w:rsidR="00D30EEA" w:rsidRPr="00D30EEA">
              <w:rPr>
                <w:rFonts w:ascii="Sylfaen" w:hAnsi="Sylfaen" w:cs="AcadNusx"/>
                <w:sz w:val="22"/>
                <w:szCs w:val="22"/>
                <w:lang w:val="ka-GE"/>
              </w:rPr>
              <w:t xml:space="preserve"> </w:t>
            </w:r>
            <w:r w:rsidRPr="00D30EEA">
              <w:rPr>
                <w:rFonts w:ascii="Sylfaen" w:hAnsi="Sylfaen" w:cs="AcadNusx"/>
                <w:sz w:val="22"/>
                <w:szCs w:val="22"/>
                <w:lang w:val="ka-GE"/>
              </w:rPr>
              <w:t>საღამო მშვიდობისა!</w:t>
            </w:r>
            <w:r w:rsidR="00D30EEA" w:rsidRPr="00D30EEA">
              <w:rPr>
                <w:rFonts w:ascii="Sylfaen" w:hAnsi="Sylfaen" w:cs="AcadNusx"/>
                <w:sz w:val="22"/>
                <w:szCs w:val="22"/>
                <w:lang w:val="ka-GE"/>
              </w:rPr>
              <w:t xml:space="preserve"> </w:t>
            </w:r>
            <w:r w:rsidRPr="00D30EEA">
              <w:rPr>
                <w:rFonts w:ascii="Sylfaen" w:hAnsi="Sylfaen" w:cs="AcadNusx"/>
                <w:sz w:val="22"/>
                <w:szCs w:val="22"/>
                <w:lang w:val="ka-GE"/>
              </w:rPr>
              <w:t>სალამი!</w:t>
            </w:r>
          </w:p>
        </w:tc>
      </w:tr>
      <w:tr w:rsidR="005848D5" w:rsidRPr="00D30EEA" w:rsidTr="0058445B">
        <w:trPr>
          <w:jc w:val="center"/>
        </w:trPr>
        <w:tc>
          <w:tcPr>
            <w:tcW w:w="4230"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lastRenderedPageBreak/>
              <w:t>მოკითხვა</w:t>
            </w:r>
          </w:p>
        </w:tc>
        <w:tc>
          <w:tcPr>
            <w:tcW w:w="3775"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როგორ ხარ?</w:t>
            </w:r>
            <w:r w:rsidR="00D30EEA" w:rsidRPr="00D30EEA">
              <w:rPr>
                <w:rFonts w:ascii="Sylfaen" w:hAnsi="Sylfaen" w:cs="AcadNusx"/>
                <w:sz w:val="22"/>
                <w:szCs w:val="22"/>
                <w:lang w:val="ka-GE"/>
              </w:rPr>
              <w:t xml:space="preserve"> </w:t>
            </w:r>
            <w:r w:rsidRPr="00D30EEA">
              <w:rPr>
                <w:rFonts w:ascii="Sylfaen" w:hAnsi="Sylfaen" w:cs="AcadNusx"/>
                <w:sz w:val="22"/>
                <w:szCs w:val="22"/>
                <w:lang w:val="ka-GE"/>
              </w:rPr>
              <w:t>კარგად / ცუდად</w:t>
            </w:r>
            <w:r w:rsidR="00D30EEA" w:rsidRPr="00D30EEA">
              <w:rPr>
                <w:rFonts w:ascii="Sylfaen" w:hAnsi="Sylfaen" w:cs="AcadNusx"/>
                <w:sz w:val="22"/>
                <w:szCs w:val="22"/>
                <w:lang w:val="ka-GE"/>
              </w:rPr>
              <w:t xml:space="preserve"> </w:t>
            </w:r>
          </w:p>
        </w:tc>
      </w:tr>
      <w:tr w:rsidR="005848D5" w:rsidRPr="00D30EEA" w:rsidTr="0058445B">
        <w:trPr>
          <w:jc w:val="center"/>
        </w:trPr>
        <w:tc>
          <w:tcPr>
            <w:tcW w:w="4230"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დამშვიდობება</w:t>
            </w:r>
          </w:p>
        </w:tc>
        <w:tc>
          <w:tcPr>
            <w:tcW w:w="3775"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 xml:space="preserve">ნახვამდის! კარგად იყავი! </w:t>
            </w:r>
          </w:p>
        </w:tc>
      </w:tr>
      <w:tr w:rsidR="005848D5" w:rsidRPr="00D30EEA" w:rsidTr="0058445B">
        <w:trPr>
          <w:jc w:val="center"/>
        </w:trPr>
        <w:tc>
          <w:tcPr>
            <w:tcW w:w="4230"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მადლობის გადახდა</w:t>
            </w:r>
          </w:p>
        </w:tc>
        <w:tc>
          <w:tcPr>
            <w:tcW w:w="3775"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 xml:space="preserve">გმადლობ! </w:t>
            </w:r>
          </w:p>
        </w:tc>
      </w:tr>
      <w:tr w:rsidR="005848D5" w:rsidRPr="00D30EEA" w:rsidTr="0058445B">
        <w:trPr>
          <w:trHeight w:val="269"/>
          <w:jc w:val="center"/>
        </w:trPr>
        <w:tc>
          <w:tcPr>
            <w:tcW w:w="4230" w:type="dxa"/>
            <w:tcBorders>
              <w:bottom w:val="single" w:sz="4" w:space="0" w:color="000000"/>
            </w:tcBorders>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მობოდიშება</w:t>
            </w:r>
          </w:p>
        </w:tc>
        <w:tc>
          <w:tcPr>
            <w:tcW w:w="3775" w:type="dxa"/>
            <w:tcBorders>
              <w:bottom w:val="single" w:sz="4" w:space="0" w:color="000000"/>
            </w:tcBorders>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ბოდიში!</w:t>
            </w:r>
          </w:p>
        </w:tc>
      </w:tr>
      <w:tr w:rsidR="005848D5" w:rsidRPr="00D30EEA" w:rsidTr="0058445B">
        <w:trPr>
          <w:jc w:val="center"/>
        </w:trPr>
        <w:tc>
          <w:tcPr>
            <w:tcW w:w="4230"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წარდგენა (საკუთარი თავის/სხვისი), გაცნობა</w:t>
            </w:r>
          </w:p>
        </w:tc>
        <w:tc>
          <w:tcPr>
            <w:tcW w:w="3775"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მე ვარ + (სახელი) / ეს არის + (სახელი) ;</w:t>
            </w:r>
            <w:r w:rsidR="00D30EEA" w:rsidRPr="00D30EEA">
              <w:rPr>
                <w:rFonts w:ascii="Sylfaen" w:hAnsi="Sylfaen" w:cs="AcadNusx"/>
                <w:sz w:val="22"/>
                <w:szCs w:val="22"/>
                <w:lang w:val="ka-GE"/>
              </w:rPr>
              <w:t xml:space="preserve"> </w:t>
            </w:r>
            <w:r w:rsidRPr="00D30EEA">
              <w:rPr>
                <w:rFonts w:ascii="Sylfaen" w:hAnsi="Sylfaen" w:cs="AcadNusx"/>
                <w:sz w:val="22"/>
                <w:szCs w:val="22"/>
                <w:lang w:val="ka-GE"/>
              </w:rPr>
              <w:t>მე მქვია... / მას ჰქვია...</w:t>
            </w:r>
          </w:p>
        </w:tc>
      </w:tr>
      <w:tr w:rsidR="005848D5" w:rsidRPr="00D30EEA" w:rsidTr="0058445B">
        <w:trPr>
          <w:jc w:val="center"/>
        </w:trPr>
        <w:tc>
          <w:tcPr>
            <w:tcW w:w="4230"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მილოცვა (დაბადების დღის, დღესასწაულის)</w:t>
            </w:r>
          </w:p>
        </w:tc>
        <w:tc>
          <w:tcPr>
            <w:tcW w:w="3775" w:type="dxa"/>
          </w:tcPr>
          <w:p w:rsidR="005848D5" w:rsidRPr="00D30EEA" w:rsidRDefault="005848D5" w:rsidP="00D30EEA">
            <w:pPr>
              <w:autoSpaceDE w:val="0"/>
              <w:autoSpaceDN w:val="0"/>
              <w:adjustRightInd w:val="0"/>
              <w:ind w:right="89"/>
              <w:rPr>
                <w:rFonts w:ascii="Sylfaen" w:hAnsi="Sylfaen" w:cs="AcadNusx"/>
                <w:b/>
                <w:sz w:val="22"/>
                <w:szCs w:val="22"/>
                <w:lang w:val="ka-GE"/>
              </w:rPr>
            </w:pPr>
            <w:r w:rsidRPr="00D30EEA">
              <w:rPr>
                <w:rFonts w:ascii="Sylfaen" w:hAnsi="Sylfaen" w:cs="AcadNusx"/>
                <w:sz w:val="22"/>
                <w:szCs w:val="22"/>
                <w:lang w:val="ka-GE"/>
              </w:rPr>
              <w:t>გილოცავ დაბადების დღეს!</w:t>
            </w:r>
            <w:r w:rsidR="00D30EEA" w:rsidRPr="00D30EEA">
              <w:rPr>
                <w:rFonts w:ascii="Sylfaen" w:hAnsi="Sylfaen" w:cs="AcadNusx"/>
                <w:sz w:val="22"/>
                <w:szCs w:val="22"/>
                <w:lang w:val="ka-GE"/>
              </w:rPr>
              <w:t xml:space="preserve"> </w:t>
            </w:r>
          </w:p>
        </w:tc>
      </w:tr>
      <w:tr w:rsidR="005848D5" w:rsidRPr="00D30EEA" w:rsidTr="0058445B">
        <w:trPr>
          <w:jc w:val="center"/>
        </w:trPr>
        <w:tc>
          <w:tcPr>
            <w:tcW w:w="4230"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დათანხმება, უარი</w:t>
            </w:r>
          </w:p>
        </w:tc>
        <w:tc>
          <w:tcPr>
            <w:tcW w:w="3775" w:type="dxa"/>
            <w:tcBorders>
              <w:bottom w:val="single" w:sz="4" w:space="0" w:color="auto"/>
            </w:tcBorders>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დიახ / არა</w:t>
            </w:r>
          </w:p>
        </w:tc>
      </w:tr>
      <w:tr w:rsidR="005848D5" w:rsidRPr="00D30EEA" w:rsidTr="0058445B">
        <w:trPr>
          <w:trHeight w:val="251"/>
          <w:jc w:val="center"/>
        </w:trPr>
        <w:tc>
          <w:tcPr>
            <w:tcW w:w="4230" w:type="dxa"/>
            <w:tcBorders>
              <w:bottom w:val="single" w:sz="4" w:space="0" w:color="000000"/>
            </w:tcBorders>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წახალისება, ქება-შექება</w:t>
            </w:r>
          </w:p>
        </w:tc>
        <w:tc>
          <w:tcPr>
            <w:tcW w:w="3775" w:type="dxa"/>
            <w:tcBorders>
              <w:top w:val="single" w:sz="4" w:space="0" w:color="auto"/>
              <w:bottom w:val="single" w:sz="4" w:space="0" w:color="000000"/>
            </w:tcBorders>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ყოჩაღ! / კარგია!</w:t>
            </w:r>
          </w:p>
        </w:tc>
      </w:tr>
      <w:tr w:rsidR="005848D5" w:rsidRPr="00D30EEA" w:rsidTr="0058445B">
        <w:trPr>
          <w:jc w:val="center"/>
        </w:trPr>
        <w:tc>
          <w:tcPr>
            <w:tcW w:w="4230"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შეთავაზება</w:t>
            </w:r>
          </w:p>
        </w:tc>
        <w:tc>
          <w:tcPr>
            <w:tcW w:w="3775"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მოდი . . . / გინდა. . .</w:t>
            </w:r>
          </w:p>
        </w:tc>
      </w:tr>
      <w:tr w:rsidR="005848D5" w:rsidRPr="00D30EEA" w:rsidTr="00AC50B6">
        <w:trPr>
          <w:jc w:val="center"/>
        </w:trPr>
        <w:tc>
          <w:tcPr>
            <w:tcW w:w="8005" w:type="dxa"/>
            <w:gridSpan w:val="2"/>
            <w:shd w:val="clear" w:color="auto" w:fill="F2F2F2"/>
            <w:vAlign w:val="center"/>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b/>
                <w:bCs/>
                <w:iCs/>
                <w:sz w:val="22"/>
                <w:szCs w:val="22"/>
                <w:lang w:val="ka-GE"/>
              </w:rPr>
              <w:t>1.2.</w:t>
            </w:r>
            <w:ins w:id="58" w:author="Maka Chighlashvili" w:date="2026-01-16T12:34:00Z">
              <w:r w:rsidR="00A46CD8">
                <w:rPr>
                  <w:rFonts w:ascii="Sylfaen" w:hAnsi="Sylfaen" w:cs="AcadNusx"/>
                  <w:b/>
                  <w:bCs/>
                  <w:iCs/>
                  <w:sz w:val="22"/>
                  <w:szCs w:val="22"/>
                  <w:lang w:val="en-US"/>
                </w:rPr>
                <w:t xml:space="preserve"> </w:t>
              </w:r>
            </w:ins>
            <w:r w:rsidRPr="00D30EEA">
              <w:rPr>
                <w:rFonts w:ascii="Sylfaen" w:hAnsi="Sylfaen" w:cs="AcadNusx"/>
                <w:b/>
                <w:bCs/>
                <w:iCs/>
                <w:sz w:val="22"/>
                <w:szCs w:val="22"/>
                <w:lang w:val="ka-GE"/>
              </w:rPr>
              <w:t>ინფორმაციის გაცვლა</w:t>
            </w:r>
          </w:p>
        </w:tc>
      </w:tr>
      <w:tr w:rsidR="005848D5" w:rsidRPr="00D30EEA" w:rsidTr="0058445B">
        <w:trPr>
          <w:jc w:val="center"/>
        </w:trPr>
        <w:tc>
          <w:tcPr>
            <w:tcW w:w="4230"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პირადი მონაცემები: სახელი, გვარი, ასაკი, საცხოვრებელი ადგილი</w:t>
            </w:r>
          </w:p>
        </w:tc>
        <w:tc>
          <w:tcPr>
            <w:tcW w:w="3775"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 xml:space="preserve">რამდენი წლის ხარ? </w:t>
            </w:r>
            <w:ins w:id="59" w:author="Maka Chighlashvili" w:date="2026-01-16T12:34:00Z">
              <w:r w:rsidR="00A46CD8" w:rsidRPr="004F3463">
                <w:rPr>
                  <w:rFonts w:ascii="Sylfaen" w:hAnsi="Sylfaen" w:cs="DumbaMtavr"/>
                  <w:b/>
                  <w:sz w:val="22"/>
                  <w:szCs w:val="22"/>
                  <w:lang w:val="ka-GE"/>
                </w:rPr>
                <w:t>-</w:t>
              </w:r>
            </w:ins>
            <w:del w:id="60" w:author="Maka Chighlashvili" w:date="2026-01-16T12:34:00Z">
              <w:r w:rsidRPr="00D30EEA" w:rsidDel="00A46CD8">
                <w:rPr>
                  <w:rFonts w:ascii="Sylfaen" w:hAnsi="Sylfaen" w:cs="AcadNusx"/>
                  <w:sz w:val="22"/>
                  <w:szCs w:val="22"/>
                  <w:lang w:val="ka-GE"/>
                </w:rPr>
                <w:delText>_</w:delText>
              </w:r>
            </w:del>
            <w:r w:rsidRPr="00D30EEA">
              <w:rPr>
                <w:rFonts w:ascii="Sylfaen" w:hAnsi="Sylfaen" w:cs="AcadNusx"/>
                <w:sz w:val="22"/>
                <w:szCs w:val="22"/>
                <w:lang w:val="ka-GE"/>
              </w:rPr>
              <w:t xml:space="preserve"> მე ვარ + ...…წლის;</w:t>
            </w:r>
            <w:r w:rsidR="00D30EEA" w:rsidRPr="00D30EEA">
              <w:rPr>
                <w:rFonts w:ascii="Sylfaen" w:hAnsi="Sylfaen" w:cs="AcadNusx"/>
                <w:sz w:val="22"/>
                <w:szCs w:val="22"/>
                <w:lang w:val="ka-GE"/>
              </w:rPr>
              <w:t xml:space="preserve"> </w:t>
            </w:r>
            <w:r w:rsidRPr="00D30EEA">
              <w:rPr>
                <w:rFonts w:ascii="Sylfaen" w:hAnsi="Sylfaen" w:cs="AcadNusx"/>
                <w:sz w:val="22"/>
                <w:szCs w:val="22"/>
                <w:lang w:val="ka-GE"/>
              </w:rPr>
              <w:t xml:space="preserve">რა გქვია შენ? </w:t>
            </w:r>
            <w:ins w:id="61" w:author="Maka Chighlashvili" w:date="2026-01-16T12:34:00Z">
              <w:r w:rsidR="00A46CD8" w:rsidRPr="004F3463">
                <w:rPr>
                  <w:rFonts w:ascii="Sylfaen" w:hAnsi="Sylfaen" w:cs="DumbaMtavr"/>
                  <w:b/>
                  <w:sz w:val="22"/>
                  <w:szCs w:val="22"/>
                  <w:lang w:val="ka-GE"/>
                </w:rPr>
                <w:t>-</w:t>
              </w:r>
            </w:ins>
            <w:del w:id="62" w:author="Maka Chighlashvili" w:date="2026-01-16T12:34:00Z">
              <w:r w:rsidRPr="00D30EEA" w:rsidDel="00A46CD8">
                <w:rPr>
                  <w:rFonts w:ascii="Sylfaen" w:hAnsi="Sylfaen" w:cs="AcadNusx"/>
                  <w:sz w:val="22"/>
                  <w:szCs w:val="22"/>
                  <w:lang w:val="ka-GE"/>
                </w:rPr>
                <w:delText>_</w:delText>
              </w:r>
            </w:del>
            <w:r w:rsidRPr="00D30EEA">
              <w:rPr>
                <w:rFonts w:ascii="Sylfaen" w:hAnsi="Sylfaen" w:cs="AcadNusx"/>
                <w:sz w:val="22"/>
                <w:szCs w:val="22"/>
                <w:lang w:val="ka-GE"/>
              </w:rPr>
              <w:t xml:space="preserve"> მე მქვია + (სახელი); </w:t>
            </w:r>
          </w:p>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რამდენი წლის არის/წლისაა ...? _ ის არის + ...…წლის / ის ... წლისაა; ცხოვრობს + ...-ში</w:t>
            </w:r>
            <w:r w:rsidR="00D30EEA" w:rsidRPr="00D30EEA">
              <w:rPr>
                <w:rFonts w:ascii="Sylfaen" w:hAnsi="Sylfaen" w:cs="AcadNusx"/>
                <w:lang w:val="ka-GE"/>
              </w:rPr>
              <w:t xml:space="preserve"> </w:t>
            </w:r>
          </w:p>
        </w:tc>
      </w:tr>
      <w:tr w:rsidR="005848D5" w:rsidRPr="00D30EEA" w:rsidTr="0058445B">
        <w:trPr>
          <w:trHeight w:val="251"/>
          <w:jc w:val="center"/>
        </w:trPr>
        <w:tc>
          <w:tcPr>
            <w:tcW w:w="4230"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ოჯახი / ნათესავები</w:t>
            </w:r>
          </w:p>
        </w:tc>
        <w:tc>
          <w:tcPr>
            <w:tcW w:w="3775"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ეს არის</w:t>
            </w:r>
            <w:r w:rsidR="00D248FA" w:rsidRPr="00D30EEA">
              <w:rPr>
                <w:rFonts w:ascii="Sylfaen" w:hAnsi="Sylfaen" w:cs="AcadNusx"/>
                <w:sz w:val="22"/>
                <w:szCs w:val="22"/>
                <w:lang w:val="ka-GE"/>
              </w:rPr>
              <w:t xml:space="preserve"> ჩემი</w:t>
            </w:r>
            <w:r w:rsidRPr="00D30EEA">
              <w:rPr>
                <w:rFonts w:ascii="Sylfaen" w:hAnsi="Sylfaen" w:cs="AcadNusx"/>
                <w:sz w:val="22"/>
                <w:szCs w:val="22"/>
                <w:lang w:val="ka-GE"/>
              </w:rPr>
              <w:t xml:space="preserve"> + არს. სახელი (სახ-ში) … ;</w:t>
            </w:r>
            <w:r w:rsidR="00D30EEA" w:rsidRPr="00D30EEA">
              <w:rPr>
                <w:rFonts w:ascii="Sylfaen" w:hAnsi="Sylfaen" w:cs="AcadNusx"/>
                <w:sz w:val="22"/>
                <w:szCs w:val="22"/>
                <w:lang w:val="ka-GE"/>
              </w:rPr>
              <w:t xml:space="preserve"> </w:t>
            </w:r>
            <w:r w:rsidRPr="00D30EEA">
              <w:rPr>
                <w:rFonts w:ascii="Sylfaen" w:hAnsi="Sylfaen" w:cs="AcadNusx"/>
                <w:sz w:val="22"/>
                <w:szCs w:val="22"/>
                <w:lang w:val="ka-GE"/>
              </w:rPr>
              <w:t>მე მყავს</w:t>
            </w:r>
            <w:r w:rsidR="00D30EEA" w:rsidRPr="00D30EEA">
              <w:rPr>
                <w:rFonts w:ascii="Sylfaen" w:hAnsi="Sylfaen" w:cs="AcadNusx"/>
                <w:sz w:val="22"/>
                <w:szCs w:val="22"/>
                <w:lang w:val="ka-GE"/>
              </w:rPr>
              <w:t xml:space="preserve"> </w:t>
            </w:r>
            <w:r w:rsidR="00D248FA" w:rsidRPr="00D30EEA">
              <w:rPr>
                <w:rFonts w:ascii="Sylfaen" w:hAnsi="Sylfaen" w:cs="AcadNusx"/>
                <w:sz w:val="22"/>
                <w:szCs w:val="22"/>
                <w:lang w:val="ka-GE"/>
              </w:rPr>
              <w:t xml:space="preserve">ორი </w:t>
            </w:r>
            <w:r w:rsidRPr="00D30EEA">
              <w:rPr>
                <w:rFonts w:ascii="Sylfaen" w:hAnsi="Sylfaen" w:cs="AcadNusx"/>
                <w:sz w:val="22"/>
                <w:szCs w:val="22"/>
                <w:lang w:val="ka-GE"/>
              </w:rPr>
              <w:t>+ არს. სახელი (სახ-ში)</w:t>
            </w:r>
          </w:p>
        </w:tc>
      </w:tr>
      <w:tr w:rsidR="005848D5" w:rsidRPr="00D30EEA" w:rsidTr="0058445B">
        <w:trPr>
          <w:jc w:val="center"/>
        </w:trPr>
        <w:tc>
          <w:tcPr>
            <w:tcW w:w="4230"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საკუთრების შესახებ</w:t>
            </w:r>
          </w:p>
        </w:tc>
        <w:tc>
          <w:tcPr>
            <w:tcW w:w="3775"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მაქვს/არ მაქვს; მყავს/არ მყავს + არს. სახ. (სახ-ში);</w:t>
            </w:r>
            <w:r w:rsidR="00D30EEA" w:rsidRPr="00D30EEA">
              <w:rPr>
                <w:rFonts w:ascii="Sylfaen" w:hAnsi="Sylfaen" w:cs="AcadNusx"/>
                <w:sz w:val="22"/>
                <w:szCs w:val="22"/>
                <w:lang w:val="ka-GE"/>
              </w:rPr>
              <w:t xml:space="preserve"> </w:t>
            </w:r>
            <w:r w:rsidRPr="00D30EEA">
              <w:rPr>
                <w:rFonts w:ascii="Sylfaen" w:hAnsi="Sylfaen" w:cs="AcadNusx"/>
                <w:sz w:val="22"/>
                <w:szCs w:val="22"/>
                <w:lang w:val="ka-GE"/>
              </w:rPr>
              <w:t>ბიჭს აქვს/ჰყავს + არს. სახ. (სახ-ში);</w:t>
            </w:r>
            <w:r w:rsidR="00D30EEA" w:rsidRPr="00D30EEA">
              <w:rPr>
                <w:rFonts w:ascii="Sylfaen" w:hAnsi="Sylfaen" w:cs="AcadNusx"/>
                <w:sz w:val="22"/>
                <w:szCs w:val="22"/>
                <w:lang w:val="ka-GE"/>
              </w:rPr>
              <w:t xml:space="preserve"> </w:t>
            </w:r>
            <w:r w:rsidRPr="00D30EEA">
              <w:rPr>
                <w:rFonts w:ascii="Sylfaen" w:hAnsi="Sylfaen" w:cs="AcadNusx"/>
                <w:sz w:val="22"/>
                <w:szCs w:val="22"/>
                <w:lang w:val="ka-GE"/>
              </w:rPr>
              <w:t>ეს გიორგის წიგნია;</w:t>
            </w:r>
            <w:r w:rsidR="00D30EEA" w:rsidRPr="00D30EEA">
              <w:rPr>
                <w:rFonts w:ascii="Sylfaen" w:hAnsi="Sylfaen" w:cs="AcadNusx"/>
                <w:sz w:val="22"/>
                <w:szCs w:val="22"/>
                <w:lang w:val="ka-GE"/>
              </w:rPr>
              <w:t xml:space="preserve"> </w:t>
            </w:r>
            <w:r w:rsidRPr="00D30EEA">
              <w:rPr>
                <w:rFonts w:ascii="Sylfaen" w:hAnsi="Sylfaen" w:cs="AcadNusx"/>
                <w:sz w:val="22"/>
                <w:szCs w:val="22"/>
                <w:lang w:val="ka-GE"/>
              </w:rPr>
              <w:t>ეს ჩემი/შენი/მისი წიგნია; ჩვენი</w:t>
            </w:r>
            <w:r w:rsidR="00D30EEA" w:rsidRPr="00D30EEA">
              <w:rPr>
                <w:rFonts w:ascii="Sylfaen" w:hAnsi="Sylfaen" w:cs="AcadNusx"/>
                <w:sz w:val="22"/>
                <w:szCs w:val="22"/>
                <w:lang w:val="ka-GE"/>
              </w:rPr>
              <w:t xml:space="preserve"> </w:t>
            </w:r>
            <w:r w:rsidRPr="00D30EEA">
              <w:rPr>
                <w:rFonts w:ascii="Sylfaen" w:hAnsi="Sylfaen" w:cs="AcadNusx"/>
                <w:sz w:val="22"/>
                <w:szCs w:val="22"/>
                <w:lang w:val="ka-GE"/>
              </w:rPr>
              <w:t>ბურთია.</w:t>
            </w:r>
          </w:p>
        </w:tc>
      </w:tr>
      <w:tr w:rsidR="005848D5" w:rsidRPr="00D30EEA" w:rsidTr="0058445B">
        <w:trPr>
          <w:jc w:val="center"/>
        </w:trPr>
        <w:tc>
          <w:tcPr>
            <w:tcW w:w="4230"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პროფესიის/ხელობის შესახებ</w:t>
            </w:r>
          </w:p>
        </w:tc>
        <w:tc>
          <w:tcPr>
            <w:tcW w:w="3775"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მე ვარ + ...</w:t>
            </w:r>
          </w:p>
        </w:tc>
      </w:tr>
      <w:tr w:rsidR="005848D5" w:rsidRPr="00D30EEA" w:rsidTr="0058445B">
        <w:trPr>
          <w:jc w:val="center"/>
        </w:trPr>
        <w:tc>
          <w:tcPr>
            <w:tcW w:w="4230"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სახელდება პიროვნების / საგნის</w:t>
            </w:r>
          </w:p>
        </w:tc>
        <w:tc>
          <w:tcPr>
            <w:tcW w:w="3775"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ვინ არის ეს? _ ეს არის + არს. სახ. (სახ-ში);</w:t>
            </w:r>
            <w:r w:rsidR="00D30EEA" w:rsidRPr="00D30EEA">
              <w:rPr>
                <w:rFonts w:ascii="Sylfaen" w:hAnsi="Sylfaen" w:cs="AcadNusx"/>
                <w:sz w:val="22"/>
                <w:szCs w:val="22"/>
                <w:lang w:val="ka-GE"/>
              </w:rPr>
              <w:t xml:space="preserve"> </w:t>
            </w:r>
            <w:r w:rsidRPr="00D30EEA">
              <w:rPr>
                <w:rFonts w:ascii="Sylfaen" w:hAnsi="Sylfaen" w:cs="AcadNusx"/>
                <w:sz w:val="22"/>
                <w:szCs w:val="22"/>
                <w:lang w:val="ka-GE"/>
              </w:rPr>
              <w:t>რა არის ეს? _ ეს არის + არს. სახ. (სახ-ში); ეს არ არის + არს. სახელი (სახ-ში), ეს არის + არს. სახელი (სახ-ში)</w:t>
            </w:r>
          </w:p>
        </w:tc>
      </w:tr>
      <w:tr w:rsidR="005848D5" w:rsidRPr="00D30EEA" w:rsidTr="0058445B">
        <w:trPr>
          <w:jc w:val="center"/>
        </w:trPr>
        <w:tc>
          <w:tcPr>
            <w:tcW w:w="4230"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ჯანმრთელობის შესახებ</w:t>
            </w:r>
          </w:p>
        </w:tc>
        <w:tc>
          <w:tcPr>
            <w:tcW w:w="3775"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როგორ ხარ? _ ცუდად/ავად ვარ; კარგად ვარ</w:t>
            </w:r>
          </w:p>
        </w:tc>
      </w:tr>
      <w:tr w:rsidR="005848D5" w:rsidRPr="00D30EEA" w:rsidTr="0058445B">
        <w:trPr>
          <w:jc w:val="center"/>
        </w:trPr>
        <w:tc>
          <w:tcPr>
            <w:tcW w:w="4230"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საკუთარი ან სხვისი საქმიანობის, აქტივობის შესახებ</w:t>
            </w:r>
          </w:p>
        </w:tc>
        <w:tc>
          <w:tcPr>
            <w:tcW w:w="3775"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რას ვაკეთებ? _ ვსწავლობ, ვუსმენ, ვიბან...</w:t>
            </w:r>
            <w:r w:rsidR="00D30EEA" w:rsidRPr="00D30EEA">
              <w:rPr>
                <w:rFonts w:ascii="Sylfaen" w:hAnsi="Sylfaen" w:cs="AcadNusx"/>
                <w:sz w:val="22"/>
                <w:szCs w:val="22"/>
                <w:lang w:val="ka-GE"/>
              </w:rPr>
              <w:t xml:space="preserve"> </w:t>
            </w:r>
            <w:r w:rsidRPr="00D30EEA">
              <w:rPr>
                <w:rFonts w:ascii="Sylfaen" w:hAnsi="Sylfaen" w:cs="AcadNusx"/>
                <w:sz w:val="22"/>
                <w:szCs w:val="22"/>
                <w:lang w:val="ka-GE"/>
              </w:rPr>
              <w:t>ის რას აკეთებს? _ წერს, კითხულობს, ზის... / ისინი სწავლობენ, დახტიან...</w:t>
            </w:r>
          </w:p>
        </w:tc>
      </w:tr>
      <w:tr w:rsidR="005848D5" w:rsidRPr="00D30EEA" w:rsidTr="0058445B">
        <w:trPr>
          <w:jc w:val="center"/>
        </w:trPr>
        <w:tc>
          <w:tcPr>
            <w:tcW w:w="4230"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კვებითი ჩვევების შესახებ</w:t>
            </w:r>
          </w:p>
        </w:tc>
        <w:tc>
          <w:tcPr>
            <w:tcW w:w="3775"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ვსვამ/ვჭამ + ... საათზე;</w:t>
            </w:r>
            <w:r w:rsidR="00D30EEA" w:rsidRPr="00D30EEA">
              <w:rPr>
                <w:rFonts w:ascii="Sylfaen" w:hAnsi="Sylfaen" w:cs="AcadNusx"/>
                <w:sz w:val="22"/>
                <w:szCs w:val="22"/>
                <w:lang w:val="ka-GE"/>
              </w:rPr>
              <w:t xml:space="preserve"> </w:t>
            </w:r>
            <w:r w:rsidRPr="00D30EEA">
              <w:rPr>
                <w:rFonts w:ascii="Sylfaen" w:hAnsi="Sylfaen" w:cs="AcadNusx"/>
                <w:sz w:val="22"/>
                <w:szCs w:val="22"/>
                <w:lang w:val="ka-GE"/>
              </w:rPr>
              <w:t>ვსვამ/ვჭამ + არს. სახელი (მიც-ში)</w:t>
            </w:r>
          </w:p>
        </w:tc>
      </w:tr>
      <w:tr w:rsidR="005848D5" w:rsidRPr="00D30EEA" w:rsidTr="00AC50B6">
        <w:trPr>
          <w:jc w:val="center"/>
        </w:trPr>
        <w:tc>
          <w:tcPr>
            <w:tcW w:w="8005" w:type="dxa"/>
            <w:gridSpan w:val="2"/>
            <w:shd w:val="clear" w:color="auto" w:fill="F2F2F2"/>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b/>
                <w:bCs/>
                <w:iCs/>
                <w:sz w:val="22"/>
                <w:szCs w:val="22"/>
                <w:lang w:val="ka-GE"/>
              </w:rPr>
              <w:t>1.3. აღწერა, დახასიათება</w:t>
            </w:r>
          </w:p>
        </w:tc>
      </w:tr>
      <w:tr w:rsidR="005848D5" w:rsidRPr="00D30EEA" w:rsidTr="0058445B">
        <w:trPr>
          <w:jc w:val="center"/>
        </w:trPr>
        <w:tc>
          <w:tcPr>
            <w:tcW w:w="4230"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ადამიანის გარეგნობა</w:t>
            </w:r>
          </w:p>
        </w:tc>
        <w:tc>
          <w:tcPr>
            <w:tcW w:w="3775"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როგორია? _ ... არის მსუქანი //... მსუქანია...</w:t>
            </w:r>
            <w:r w:rsidR="00D30EEA" w:rsidRPr="00D30EEA">
              <w:rPr>
                <w:rFonts w:ascii="Sylfaen" w:hAnsi="Sylfaen" w:cs="AcadNusx"/>
                <w:sz w:val="22"/>
                <w:szCs w:val="22"/>
                <w:lang w:val="ka-GE"/>
              </w:rPr>
              <w:t xml:space="preserve"> </w:t>
            </w:r>
            <w:r w:rsidRPr="00D30EEA">
              <w:rPr>
                <w:rFonts w:ascii="Sylfaen" w:hAnsi="Sylfaen" w:cs="AcadNusx"/>
                <w:sz w:val="22"/>
                <w:szCs w:val="22"/>
                <w:lang w:val="ka-GE"/>
              </w:rPr>
              <w:t>მაქვს/აქვს + გრძელი თმა...</w:t>
            </w:r>
          </w:p>
        </w:tc>
      </w:tr>
      <w:tr w:rsidR="005848D5" w:rsidRPr="00D30EEA" w:rsidTr="0058445B">
        <w:trPr>
          <w:jc w:val="center"/>
        </w:trPr>
        <w:tc>
          <w:tcPr>
            <w:tcW w:w="4230"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ადამიანის ჩაცმულობა</w:t>
            </w:r>
          </w:p>
        </w:tc>
        <w:tc>
          <w:tcPr>
            <w:tcW w:w="3775"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მაცვია/აცვია + ... / ახურავს, უკეთია...</w:t>
            </w:r>
          </w:p>
        </w:tc>
      </w:tr>
      <w:tr w:rsidR="005848D5" w:rsidRPr="00D30EEA" w:rsidTr="0058445B">
        <w:trPr>
          <w:jc w:val="center"/>
        </w:trPr>
        <w:tc>
          <w:tcPr>
            <w:tcW w:w="4230"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ადამიანის ხასიათი</w:t>
            </w:r>
          </w:p>
        </w:tc>
        <w:tc>
          <w:tcPr>
            <w:tcW w:w="3775"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როგორი ადამიანია? _ ... არის კეთილი, მხიარული //... კეთილია, მხიარულია...</w:t>
            </w:r>
          </w:p>
        </w:tc>
      </w:tr>
      <w:tr w:rsidR="005848D5" w:rsidRPr="00D30EEA" w:rsidTr="0058445B">
        <w:trPr>
          <w:jc w:val="center"/>
        </w:trPr>
        <w:tc>
          <w:tcPr>
            <w:tcW w:w="4230"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საგნის, შენობის (სახლი, სკოლა...), ცხოველის, ფრინველის აღწერა</w:t>
            </w:r>
          </w:p>
        </w:tc>
        <w:tc>
          <w:tcPr>
            <w:tcW w:w="3775"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როგორია? _ ... არის დიდი/წითელი //</w:t>
            </w:r>
            <w:r w:rsidR="00D30EEA" w:rsidRPr="00D30EEA">
              <w:rPr>
                <w:rFonts w:ascii="Sylfaen" w:hAnsi="Sylfaen" w:cs="AcadNusx"/>
                <w:sz w:val="22"/>
                <w:szCs w:val="22"/>
                <w:lang w:val="ka-GE"/>
              </w:rPr>
              <w:t xml:space="preserve"> </w:t>
            </w:r>
            <w:r w:rsidRPr="00D30EEA">
              <w:rPr>
                <w:rFonts w:ascii="Sylfaen" w:hAnsi="Sylfaen" w:cs="AcadNusx"/>
                <w:sz w:val="22"/>
                <w:szCs w:val="22"/>
                <w:lang w:val="ka-GE"/>
              </w:rPr>
              <w:t xml:space="preserve">... </w:t>
            </w:r>
            <w:r w:rsidRPr="00D30EEA">
              <w:rPr>
                <w:rFonts w:ascii="Sylfaen" w:hAnsi="Sylfaen" w:cs="AcadNusx"/>
                <w:sz w:val="22"/>
                <w:szCs w:val="22"/>
                <w:lang w:val="ka-GE"/>
              </w:rPr>
              <w:lastRenderedPageBreak/>
              <w:t>დიდია/წითელია;</w:t>
            </w:r>
            <w:r w:rsidR="00D30EEA" w:rsidRPr="00D30EEA">
              <w:rPr>
                <w:rFonts w:ascii="Sylfaen" w:hAnsi="Sylfaen" w:cs="AcadNusx"/>
                <w:sz w:val="22"/>
                <w:szCs w:val="22"/>
                <w:lang w:val="ka-GE"/>
              </w:rPr>
              <w:t xml:space="preserve"> </w:t>
            </w:r>
            <w:r w:rsidRPr="00D30EEA">
              <w:rPr>
                <w:rFonts w:ascii="Sylfaen" w:hAnsi="Sylfaen" w:cs="AcadNusx"/>
                <w:sz w:val="22"/>
                <w:szCs w:val="22"/>
                <w:lang w:val="ka-GE"/>
              </w:rPr>
              <w:t xml:space="preserve">აქვს </w:t>
            </w:r>
            <w:r w:rsidRPr="00D30EEA">
              <w:rPr>
                <w:rFonts w:ascii="Sylfaen" w:hAnsi="Sylfaen" w:cs="Sylfaen"/>
                <w:sz w:val="22"/>
                <w:szCs w:val="22"/>
                <w:lang w:val="ka-GE"/>
              </w:rPr>
              <w:t>გრძელი</w:t>
            </w:r>
            <w:r w:rsidRPr="00D30EEA">
              <w:rPr>
                <w:rFonts w:ascii="Sylfaen" w:hAnsi="Sylfaen"/>
                <w:sz w:val="22"/>
                <w:szCs w:val="22"/>
                <w:lang w:val="ka-GE"/>
              </w:rPr>
              <w:t xml:space="preserve"> </w:t>
            </w:r>
            <w:r w:rsidRPr="00D30EEA">
              <w:rPr>
                <w:rFonts w:ascii="Sylfaen" w:hAnsi="Sylfaen" w:cs="Sylfaen"/>
                <w:sz w:val="22"/>
                <w:szCs w:val="22"/>
                <w:lang w:val="ka-GE"/>
              </w:rPr>
              <w:t>კუდი</w:t>
            </w:r>
            <w:r w:rsidRPr="00D30EEA">
              <w:rPr>
                <w:rFonts w:ascii="Sylfaen" w:hAnsi="Sylfaen"/>
                <w:sz w:val="22"/>
                <w:szCs w:val="22"/>
                <w:lang w:val="ka-GE"/>
              </w:rPr>
              <w:t xml:space="preserve">. </w:t>
            </w:r>
            <w:r w:rsidRPr="00D30EEA">
              <w:rPr>
                <w:rFonts w:ascii="Sylfaen" w:hAnsi="Sylfaen" w:cs="Sylfaen"/>
                <w:sz w:val="22"/>
                <w:szCs w:val="22"/>
                <w:lang w:val="ka-GE"/>
              </w:rPr>
              <w:t>დახტის</w:t>
            </w:r>
            <w:r w:rsidRPr="00D30EEA">
              <w:rPr>
                <w:rFonts w:ascii="Sylfaen" w:hAnsi="Sylfaen"/>
                <w:sz w:val="22"/>
                <w:szCs w:val="22"/>
                <w:lang w:val="ka-GE"/>
              </w:rPr>
              <w:t xml:space="preserve"> </w:t>
            </w:r>
            <w:r w:rsidRPr="00D30EEA">
              <w:rPr>
                <w:rFonts w:ascii="Sylfaen" w:hAnsi="Sylfaen" w:cs="Sylfaen"/>
                <w:sz w:val="22"/>
                <w:szCs w:val="22"/>
                <w:lang w:val="ka-GE"/>
              </w:rPr>
              <w:t>ხეზე</w:t>
            </w:r>
            <w:r w:rsidRPr="00D30EEA">
              <w:rPr>
                <w:rFonts w:ascii="Sylfaen" w:hAnsi="Sylfaen"/>
                <w:sz w:val="22"/>
                <w:szCs w:val="22"/>
                <w:lang w:val="ka-GE"/>
              </w:rPr>
              <w:t xml:space="preserve">. </w:t>
            </w:r>
            <w:r w:rsidRPr="00D30EEA">
              <w:rPr>
                <w:rFonts w:ascii="Sylfaen" w:hAnsi="Sylfaen" w:cs="Sylfaen"/>
                <w:sz w:val="22"/>
                <w:szCs w:val="22"/>
                <w:lang w:val="ka-GE"/>
              </w:rPr>
              <w:t>უყვარს</w:t>
            </w:r>
            <w:r w:rsidRPr="00D30EEA">
              <w:rPr>
                <w:rFonts w:ascii="Sylfaen" w:hAnsi="Sylfaen"/>
                <w:sz w:val="22"/>
                <w:szCs w:val="22"/>
                <w:lang w:val="ka-GE"/>
              </w:rPr>
              <w:t xml:space="preserve"> ბანანი...;</w:t>
            </w:r>
            <w:r w:rsidR="00D30EEA" w:rsidRPr="00D30EEA">
              <w:rPr>
                <w:rFonts w:ascii="Sylfaen" w:hAnsi="Sylfaen"/>
                <w:sz w:val="22"/>
                <w:szCs w:val="22"/>
                <w:lang w:val="ka-GE"/>
              </w:rPr>
              <w:t xml:space="preserve"> </w:t>
            </w:r>
            <w:r w:rsidRPr="00D30EEA">
              <w:rPr>
                <w:rFonts w:ascii="Sylfaen" w:hAnsi="Sylfaen"/>
                <w:sz w:val="22"/>
                <w:szCs w:val="22"/>
                <w:lang w:val="ka-GE"/>
              </w:rPr>
              <w:t>...-ზე დიდი / ...-ზე პატარა</w:t>
            </w:r>
          </w:p>
        </w:tc>
      </w:tr>
      <w:tr w:rsidR="005848D5" w:rsidRPr="00D30EEA" w:rsidTr="00AC50B6">
        <w:trPr>
          <w:trHeight w:val="233"/>
          <w:jc w:val="center"/>
        </w:trPr>
        <w:tc>
          <w:tcPr>
            <w:tcW w:w="8005" w:type="dxa"/>
            <w:gridSpan w:val="2"/>
            <w:tcBorders>
              <w:top w:val="single" w:sz="4" w:space="0" w:color="auto"/>
              <w:right w:val="single" w:sz="4" w:space="0" w:color="auto"/>
            </w:tcBorders>
            <w:shd w:val="clear" w:color="auto" w:fill="F2F2F2"/>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b/>
                <w:bCs/>
                <w:iCs/>
                <w:sz w:val="22"/>
                <w:szCs w:val="22"/>
                <w:lang w:val="ka-GE"/>
              </w:rPr>
              <w:lastRenderedPageBreak/>
              <w:t>1.4. შეფასება, დამოკიდებულების გამოხატვა</w:t>
            </w:r>
          </w:p>
        </w:tc>
      </w:tr>
      <w:tr w:rsidR="005848D5" w:rsidRPr="00D30EEA" w:rsidTr="0058445B">
        <w:trPr>
          <w:trHeight w:val="503"/>
          <w:jc w:val="center"/>
        </w:trPr>
        <w:tc>
          <w:tcPr>
            <w:tcW w:w="4230"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საკუთარი დამოკიდებულების გამოხატვა (ნივთის, საქმიანობის, ამინდის, საჭმლის... მიმართ)</w:t>
            </w:r>
          </w:p>
        </w:tc>
        <w:tc>
          <w:tcPr>
            <w:tcW w:w="3775"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მომწონს/არ მომწონს + არს. სახ. (სახ-ში); მიყვარს/არ მიყვარს + არს. სახ. (სახ-ში); მომწონს/არ მომწონს + საწყისი; მიყვარს/არ მიყვარს + საწყისი</w:t>
            </w:r>
          </w:p>
        </w:tc>
      </w:tr>
      <w:tr w:rsidR="005848D5" w:rsidRPr="00D30EEA" w:rsidTr="0058445B">
        <w:trPr>
          <w:jc w:val="center"/>
        </w:trPr>
        <w:tc>
          <w:tcPr>
            <w:tcW w:w="4230"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დადებითი, უარყოფითი შეფასება (ნივთის, საქმიანობის, საჭმლის...)</w:t>
            </w:r>
          </w:p>
        </w:tc>
        <w:tc>
          <w:tcPr>
            <w:tcW w:w="3775"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 xml:space="preserve">როგორია? </w:t>
            </w:r>
            <w:ins w:id="63" w:author="Maka Chighlashvili" w:date="2026-01-16T12:35:00Z">
              <w:r w:rsidR="00AF2792" w:rsidRPr="004F3463">
                <w:rPr>
                  <w:rFonts w:ascii="Sylfaen" w:hAnsi="Sylfaen" w:cs="DumbaMtavr"/>
                  <w:b/>
                  <w:sz w:val="22"/>
                  <w:szCs w:val="22"/>
                  <w:lang w:val="ka-GE"/>
                </w:rPr>
                <w:t>-</w:t>
              </w:r>
            </w:ins>
            <w:del w:id="64" w:author="Maka Chighlashvili" w:date="2026-01-16T12:35:00Z">
              <w:r w:rsidRPr="00D30EEA" w:rsidDel="00AF2792">
                <w:rPr>
                  <w:rFonts w:ascii="Sylfaen" w:hAnsi="Sylfaen" w:cs="AcadNusx"/>
                  <w:sz w:val="22"/>
                  <w:szCs w:val="22"/>
                  <w:lang w:val="ka-GE"/>
                </w:rPr>
                <w:delText>_</w:delText>
              </w:r>
            </w:del>
            <w:r w:rsidRPr="00D30EEA">
              <w:rPr>
                <w:rFonts w:ascii="Sylfaen" w:hAnsi="Sylfaen" w:cs="AcadNusx"/>
                <w:sz w:val="22"/>
                <w:szCs w:val="22"/>
                <w:lang w:val="ka-GE"/>
              </w:rPr>
              <w:t xml:space="preserve"> კარგია/ცუდია...</w:t>
            </w:r>
          </w:p>
        </w:tc>
      </w:tr>
      <w:tr w:rsidR="005848D5" w:rsidRPr="00D30EEA" w:rsidTr="00AC50B6">
        <w:trPr>
          <w:jc w:val="center"/>
        </w:trPr>
        <w:tc>
          <w:tcPr>
            <w:tcW w:w="8005" w:type="dxa"/>
            <w:gridSpan w:val="2"/>
            <w:shd w:val="clear" w:color="auto" w:fill="F2F2F2"/>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b/>
                <w:bCs/>
                <w:iCs/>
                <w:sz w:val="22"/>
                <w:szCs w:val="22"/>
                <w:lang w:val="ka-GE"/>
              </w:rPr>
              <w:t>1.5. საჭიროების, სურვილის გამოხატვა</w:t>
            </w:r>
          </w:p>
        </w:tc>
      </w:tr>
      <w:tr w:rsidR="005848D5" w:rsidRPr="00D30EEA" w:rsidTr="0058445B">
        <w:trPr>
          <w:jc w:val="center"/>
        </w:trPr>
        <w:tc>
          <w:tcPr>
            <w:tcW w:w="4230"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სურვილის შესახებ</w:t>
            </w:r>
          </w:p>
        </w:tc>
        <w:tc>
          <w:tcPr>
            <w:tcW w:w="3775"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მინდა/არ მინდა + არს. სახელი (სახ-ში); მინდა/არ მინდა + საწყისი</w:t>
            </w:r>
          </w:p>
        </w:tc>
      </w:tr>
      <w:tr w:rsidR="005848D5" w:rsidRPr="00D30EEA" w:rsidTr="00AC50B6">
        <w:trPr>
          <w:jc w:val="center"/>
        </w:trPr>
        <w:tc>
          <w:tcPr>
            <w:tcW w:w="8005" w:type="dxa"/>
            <w:gridSpan w:val="2"/>
            <w:shd w:val="clear" w:color="auto" w:fill="F2F2F2"/>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b/>
                <w:bCs/>
                <w:iCs/>
                <w:sz w:val="22"/>
                <w:szCs w:val="22"/>
                <w:lang w:val="ka-GE"/>
              </w:rPr>
              <w:t xml:space="preserve">1.6. </w:t>
            </w:r>
            <w:r w:rsidRPr="00D30EEA">
              <w:rPr>
                <w:rFonts w:ascii="Sylfaen" w:hAnsi="Sylfaen" w:cs="AcadNusx"/>
                <w:b/>
                <w:sz w:val="22"/>
                <w:szCs w:val="22"/>
                <w:lang w:val="ka-GE"/>
              </w:rPr>
              <w:t>გრძნობების,</w:t>
            </w:r>
            <w:r w:rsidRPr="00D30EEA">
              <w:rPr>
                <w:rFonts w:ascii="Sylfaen" w:hAnsi="Sylfaen" w:cs="AcadNusx"/>
                <w:sz w:val="22"/>
                <w:szCs w:val="22"/>
                <w:lang w:val="ka-GE"/>
              </w:rPr>
              <w:t xml:space="preserve"> </w:t>
            </w:r>
            <w:r w:rsidRPr="00D30EEA">
              <w:rPr>
                <w:rFonts w:ascii="Sylfaen" w:hAnsi="Sylfaen" w:cs="AcadNusx"/>
                <w:b/>
                <w:bCs/>
                <w:iCs/>
                <w:sz w:val="22"/>
                <w:szCs w:val="22"/>
                <w:lang w:val="ka-GE"/>
              </w:rPr>
              <w:t>ემოციის გამოხატვა</w:t>
            </w:r>
          </w:p>
        </w:tc>
      </w:tr>
      <w:tr w:rsidR="005848D5" w:rsidRPr="00D30EEA" w:rsidTr="0058445B">
        <w:trPr>
          <w:jc w:val="center"/>
        </w:trPr>
        <w:tc>
          <w:tcPr>
            <w:tcW w:w="4230"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სიხარული</w:t>
            </w:r>
          </w:p>
        </w:tc>
        <w:tc>
          <w:tcPr>
            <w:tcW w:w="3775"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 xml:space="preserve"> </w:t>
            </w:r>
          </w:p>
        </w:tc>
      </w:tr>
      <w:tr w:rsidR="005848D5" w:rsidRPr="00D30EEA" w:rsidTr="0058445B">
        <w:trPr>
          <w:jc w:val="center"/>
        </w:trPr>
        <w:tc>
          <w:tcPr>
            <w:tcW w:w="4230"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სინანული</w:t>
            </w:r>
          </w:p>
        </w:tc>
        <w:tc>
          <w:tcPr>
            <w:tcW w:w="3775"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 xml:space="preserve"> </w:t>
            </w:r>
          </w:p>
        </w:tc>
      </w:tr>
      <w:tr w:rsidR="005848D5" w:rsidRPr="00D30EEA" w:rsidTr="0058445B">
        <w:trPr>
          <w:jc w:val="center"/>
        </w:trPr>
        <w:tc>
          <w:tcPr>
            <w:tcW w:w="4230"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ინტერესი</w:t>
            </w:r>
          </w:p>
        </w:tc>
        <w:tc>
          <w:tcPr>
            <w:tcW w:w="3775" w:type="dxa"/>
          </w:tcPr>
          <w:p w:rsidR="005848D5" w:rsidRPr="00D30EEA" w:rsidRDefault="005848D5" w:rsidP="00D30EEA">
            <w:pPr>
              <w:autoSpaceDE w:val="0"/>
              <w:autoSpaceDN w:val="0"/>
              <w:adjustRightInd w:val="0"/>
              <w:ind w:right="89"/>
              <w:rPr>
                <w:rFonts w:ascii="Sylfaen" w:hAnsi="Sylfaen" w:cs="AcadNusx"/>
                <w:sz w:val="22"/>
                <w:szCs w:val="22"/>
                <w:lang w:val="ka-GE"/>
              </w:rPr>
            </w:pPr>
          </w:p>
        </w:tc>
      </w:tr>
      <w:tr w:rsidR="005848D5" w:rsidRPr="00D30EEA" w:rsidTr="00AC50B6">
        <w:trPr>
          <w:trHeight w:val="224"/>
          <w:jc w:val="center"/>
        </w:trPr>
        <w:tc>
          <w:tcPr>
            <w:tcW w:w="8005" w:type="dxa"/>
            <w:gridSpan w:val="2"/>
            <w:tcBorders>
              <w:bottom w:val="single" w:sz="4" w:space="0" w:color="000000"/>
            </w:tcBorders>
            <w:shd w:val="clear" w:color="auto" w:fill="F2F2F2"/>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b/>
                <w:bCs/>
                <w:iCs/>
                <w:sz w:val="22"/>
                <w:szCs w:val="22"/>
                <w:lang w:val="ka-GE"/>
              </w:rPr>
              <w:t>1.7. დროში ორიენტირება</w:t>
            </w:r>
          </w:p>
        </w:tc>
      </w:tr>
      <w:tr w:rsidR="005848D5" w:rsidRPr="00D30EEA" w:rsidTr="0058445B">
        <w:trPr>
          <w:jc w:val="center"/>
        </w:trPr>
        <w:tc>
          <w:tcPr>
            <w:tcW w:w="4230"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მითითება საათის/დღის/კვირის/თვის/წლის</w:t>
            </w:r>
          </w:p>
        </w:tc>
        <w:tc>
          <w:tcPr>
            <w:tcW w:w="3775" w:type="dxa"/>
          </w:tcPr>
          <w:p w:rsidR="005848D5" w:rsidRPr="00D30EEA" w:rsidRDefault="005848D5" w:rsidP="00D30EEA">
            <w:pPr>
              <w:ind w:right="89"/>
              <w:rPr>
                <w:rFonts w:ascii="Sylfaen" w:hAnsi="Sylfaen" w:cs="Sylfaen"/>
                <w:sz w:val="22"/>
                <w:szCs w:val="22"/>
                <w:lang w:val="ka-GE"/>
              </w:rPr>
            </w:pPr>
            <w:r w:rsidRPr="00D30EEA">
              <w:rPr>
                <w:rFonts w:ascii="Sylfaen" w:hAnsi="Sylfaen" w:cs="Sylfaen"/>
                <w:b/>
                <w:sz w:val="22"/>
                <w:szCs w:val="22"/>
                <w:lang w:val="ka-GE"/>
              </w:rPr>
              <w:t>როდის?</w:t>
            </w:r>
            <w:r w:rsidR="00D30EEA" w:rsidRPr="00D30EEA">
              <w:rPr>
                <w:rFonts w:ascii="Sylfaen" w:hAnsi="Sylfaen" w:cs="Sylfaen"/>
                <w:b/>
                <w:sz w:val="22"/>
                <w:szCs w:val="22"/>
                <w:lang w:val="ka-GE"/>
              </w:rPr>
              <w:t xml:space="preserve"> </w:t>
            </w:r>
            <w:r w:rsidRPr="00D30EEA">
              <w:rPr>
                <w:rFonts w:ascii="Sylfaen" w:hAnsi="Sylfaen" w:cs="Sylfaen"/>
                <w:b/>
                <w:sz w:val="22"/>
                <w:szCs w:val="22"/>
                <w:lang w:val="ka-GE"/>
              </w:rPr>
              <w:t>--</w:t>
            </w:r>
            <w:r w:rsidR="00D30EEA" w:rsidRPr="00D30EEA">
              <w:rPr>
                <w:rFonts w:ascii="Sylfaen" w:hAnsi="Sylfaen" w:cs="Sylfaen"/>
                <w:b/>
                <w:sz w:val="22"/>
                <w:szCs w:val="22"/>
                <w:lang w:val="ka-GE"/>
              </w:rPr>
              <w:t xml:space="preserve"> </w:t>
            </w:r>
            <w:r w:rsidRPr="00D30EEA">
              <w:rPr>
                <w:rFonts w:ascii="Sylfaen" w:hAnsi="Sylfaen" w:cs="Sylfaen"/>
                <w:sz w:val="22"/>
                <w:szCs w:val="22"/>
                <w:lang w:val="ka-GE"/>
              </w:rPr>
              <w:t>დილით</w:t>
            </w:r>
            <w:r w:rsidR="00D30EEA" w:rsidRPr="00D30EEA">
              <w:rPr>
                <w:rFonts w:ascii="Sylfaen" w:hAnsi="Sylfaen" w:cs="Sylfaen"/>
                <w:sz w:val="22"/>
                <w:szCs w:val="22"/>
                <w:lang w:val="ka-GE"/>
              </w:rPr>
              <w:t xml:space="preserve"> </w:t>
            </w:r>
            <w:r w:rsidRPr="00D30EEA">
              <w:rPr>
                <w:rFonts w:ascii="Sylfaen" w:hAnsi="Sylfaen" w:cs="Sylfaen"/>
                <w:sz w:val="22"/>
                <w:szCs w:val="22"/>
                <w:lang w:val="ka-GE"/>
              </w:rPr>
              <w:t xml:space="preserve">შუადღისას საღამოს; </w:t>
            </w:r>
            <w:r w:rsidRPr="00D30EEA">
              <w:rPr>
                <w:rFonts w:ascii="Sylfaen" w:hAnsi="Sylfaen"/>
                <w:b/>
                <w:sz w:val="22"/>
                <w:szCs w:val="22"/>
                <w:lang w:val="ka-GE"/>
              </w:rPr>
              <w:t>რომელი საათია?</w:t>
            </w:r>
            <w:r w:rsidR="00D30EEA" w:rsidRPr="00D30EEA">
              <w:rPr>
                <w:rFonts w:ascii="Sylfaen" w:hAnsi="Sylfaen"/>
                <w:b/>
                <w:sz w:val="22"/>
                <w:szCs w:val="22"/>
                <w:lang w:val="ka-GE"/>
              </w:rPr>
              <w:t xml:space="preserve"> </w:t>
            </w:r>
            <w:r w:rsidRPr="00D30EEA">
              <w:rPr>
                <w:rFonts w:ascii="Sylfaen" w:hAnsi="Sylfaen" w:cs="AcadNusx"/>
                <w:sz w:val="22"/>
                <w:szCs w:val="22"/>
                <w:lang w:val="ka-GE"/>
              </w:rPr>
              <w:t>ცხრა საათია;</w:t>
            </w:r>
            <w:r w:rsidR="00D30EEA" w:rsidRPr="00D30EEA">
              <w:rPr>
                <w:rFonts w:ascii="Sylfaen" w:hAnsi="Sylfaen" w:cs="AcadNusx"/>
                <w:sz w:val="22"/>
                <w:szCs w:val="22"/>
                <w:lang w:val="ka-GE"/>
              </w:rPr>
              <w:t xml:space="preserve"> </w:t>
            </w:r>
          </w:p>
          <w:p w:rsidR="005848D5" w:rsidRPr="00D30EEA" w:rsidRDefault="005848D5" w:rsidP="00D30EEA">
            <w:pPr>
              <w:ind w:right="89"/>
              <w:rPr>
                <w:rFonts w:ascii="Sylfaen" w:hAnsi="Sylfaen"/>
                <w:b/>
                <w:sz w:val="22"/>
                <w:szCs w:val="22"/>
                <w:lang w:val="ka-GE"/>
              </w:rPr>
            </w:pPr>
            <w:r w:rsidRPr="00D30EEA">
              <w:rPr>
                <w:rFonts w:ascii="Sylfaen" w:hAnsi="Sylfaen"/>
                <w:b/>
                <w:sz w:val="22"/>
                <w:szCs w:val="22"/>
                <w:lang w:val="ka-GE"/>
              </w:rPr>
              <w:t>რომელ საათზე რას აკეთებს? -</w:t>
            </w:r>
            <w:r w:rsidRPr="00D30EEA">
              <w:rPr>
                <w:rFonts w:ascii="Sylfaen" w:hAnsi="Sylfaen"/>
                <w:sz w:val="22"/>
                <w:szCs w:val="22"/>
                <w:lang w:val="ka-GE"/>
              </w:rPr>
              <w:t>(მხოლობითში/მრავლობითში);</w:t>
            </w:r>
            <w:r w:rsidR="00D30EEA" w:rsidRPr="00D30EEA">
              <w:rPr>
                <w:rFonts w:ascii="Sylfaen" w:hAnsi="Sylfaen"/>
                <w:b/>
                <w:sz w:val="22"/>
                <w:szCs w:val="22"/>
                <w:lang w:val="ka-GE"/>
              </w:rPr>
              <w:t xml:space="preserve"> </w:t>
            </w:r>
            <w:r w:rsidRPr="00D30EEA">
              <w:rPr>
                <w:rFonts w:ascii="Sylfaen" w:hAnsi="Sylfaen" w:cs="AcadNusx"/>
                <w:sz w:val="22"/>
                <w:szCs w:val="22"/>
                <w:lang w:val="ka-GE"/>
              </w:rPr>
              <w:t>დღეს ორშაბათია... / ორშაბათს...</w:t>
            </w:r>
            <w:r w:rsidR="00D30EEA" w:rsidRPr="00D30EEA">
              <w:rPr>
                <w:rFonts w:ascii="Sylfaen" w:hAnsi="Sylfaen"/>
                <w:b/>
                <w:sz w:val="22"/>
                <w:szCs w:val="22"/>
                <w:lang w:val="ka-GE"/>
              </w:rPr>
              <w:t xml:space="preserve"> </w:t>
            </w:r>
            <w:r w:rsidRPr="00D30EEA">
              <w:rPr>
                <w:rFonts w:ascii="Sylfaen" w:hAnsi="Sylfaen"/>
                <w:sz w:val="22"/>
                <w:szCs w:val="22"/>
                <w:lang w:val="ka-GE"/>
              </w:rPr>
              <w:t>აპრილში... გაზაფზულზე, ზამთარში...</w:t>
            </w:r>
          </w:p>
        </w:tc>
      </w:tr>
      <w:tr w:rsidR="005848D5" w:rsidRPr="00D30EEA" w:rsidTr="00AC50B6">
        <w:trPr>
          <w:trHeight w:val="260"/>
          <w:jc w:val="center"/>
        </w:trPr>
        <w:tc>
          <w:tcPr>
            <w:tcW w:w="8005" w:type="dxa"/>
            <w:gridSpan w:val="2"/>
            <w:tcBorders>
              <w:bottom w:val="single" w:sz="4" w:space="0" w:color="000000"/>
            </w:tcBorders>
            <w:shd w:val="clear" w:color="auto" w:fill="F2F2F2"/>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b/>
                <w:bCs/>
                <w:iCs/>
                <w:sz w:val="22"/>
                <w:szCs w:val="22"/>
                <w:lang w:val="ka-GE"/>
              </w:rPr>
              <w:t>1.8. სივრცეში ორიენტირება</w:t>
            </w:r>
          </w:p>
        </w:tc>
      </w:tr>
      <w:tr w:rsidR="005848D5" w:rsidRPr="00D30EEA" w:rsidTr="0058445B">
        <w:trPr>
          <w:jc w:val="center"/>
        </w:trPr>
        <w:tc>
          <w:tcPr>
            <w:tcW w:w="4230"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ადგილმდებარეობის მითითება (ადამიანის, ნივთის, ცხოველის, მარშრუტის...)</w:t>
            </w:r>
          </w:p>
        </w:tc>
        <w:tc>
          <w:tcPr>
            <w:tcW w:w="3775"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სად არის + ...? _ ... არის + ...-ში/-ზე;</w:t>
            </w:r>
            <w:r w:rsidR="00D30EEA" w:rsidRPr="00D30EEA">
              <w:rPr>
                <w:rFonts w:ascii="Sylfaen" w:hAnsi="Sylfaen" w:cs="AcadNusx"/>
                <w:sz w:val="22"/>
                <w:szCs w:val="22"/>
                <w:lang w:val="ka-GE"/>
              </w:rPr>
              <w:t xml:space="preserve"> </w:t>
            </w:r>
            <w:r w:rsidRPr="00D30EEA">
              <w:rPr>
                <w:rFonts w:ascii="Sylfaen" w:hAnsi="Sylfaen"/>
                <w:sz w:val="22"/>
                <w:szCs w:val="22"/>
                <w:lang w:val="ka-GE"/>
              </w:rPr>
              <w:t>აქ / იქ; მარჯვნივ / მარცხნივ; წინ / უკან; ქვევით / ზევით</w:t>
            </w:r>
            <w:r w:rsidR="00D30EEA" w:rsidRPr="00D30EEA">
              <w:rPr>
                <w:rFonts w:ascii="Sylfaen" w:hAnsi="Sylfaen" w:cs="AcadNusx"/>
                <w:sz w:val="22"/>
                <w:szCs w:val="22"/>
                <w:lang w:val="ka-GE"/>
              </w:rPr>
              <w:t xml:space="preserve"> </w:t>
            </w:r>
            <w:r w:rsidRPr="00D30EEA">
              <w:rPr>
                <w:rFonts w:ascii="Sylfaen" w:hAnsi="Sylfaen"/>
                <w:sz w:val="22"/>
                <w:szCs w:val="22"/>
                <w:lang w:val="ka-GE"/>
              </w:rPr>
              <w:t>...-ის წინ, უკან, მარჯვნივ, მარცხნივ...</w:t>
            </w:r>
          </w:p>
        </w:tc>
      </w:tr>
      <w:tr w:rsidR="005848D5" w:rsidRPr="00D30EEA" w:rsidTr="0058445B">
        <w:trPr>
          <w:jc w:val="center"/>
        </w:trPr>
        <w:tc>
          <w:tcPr>
            <w:tcW w:w="4230"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მიმართულების განსაზღვრა</w:t>
            </w:r>
          </w:p>
        </w:tc>
        <w:tc>
          <w:tcPr>
            <w:tcW w:w="3775"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მიდის + ...-ში</w:t>
            </w:r>
          </w:p>
        </w:tc>
      </w:tr>
      <w:tr w:rsidR="005848D5" w:rsidRPr="00D30EEA" w:rsidTr="00AC50B6">
        <w:trPr>
          <w:jc w:val="center"/>
        </w:trPr>
        <w:tc>
          <w:tcPr>
            <w:tcW w:w="8005" w:type="dxa"/>
            <w:gridSpan w:val="2"/>
            <w:shd w:val="clear" w:color="auto" w:fill="F2F2F2"/>
          </w:tcPr>
          <w:p w:rsidR="005848D5" w:rsidRPr="00D30EEA" w:rsidRDefault="005848D5" w:rsidP="00D30EEA">
            <w:pPr>
              <w:autoSpaceDE w:val="0"/>
              <w:autoSpaceDN w:val="0"/>
              <w:adjustRightInd w:val="0"/>
              <w:ind w:right="89"/>
              <w:rPr>
                <w:rFonts w:ascii="Sylfaen" w:hAnsi="Sylfaen" w:cs="AcadNusx"/>
                <w:bCs/>
                <w:iCs/>
                <w:sz w:val="22"/>
                <w:szCs w:val="22"/>
                <w:lang w:val="ka-GE"/>
              </w:rPr>
            </w:pPr>
            <w:r w:rsidRPr="00D30EEA">
              <w:rPr>
                <w:rFonts w:ascii="Sylfaen" w:hAnsi="Sylfaen" w:cs="AcadNusx"/>
                <w:b/>
                <w:bCs/>
                <w:iCs/>
                <w:sz w:val="22"/>
                <w:szCs w:val="22"/>
                <w:lang w:val="ka-GE"/>
              </w:rPr>
              <w:t>1.9. ლოგიკური კავშირის გამოხატვა:</w:t>
            </w:r>
            <w:r w:rsidR="00D30EEA" w:rsidRPr="00D30EEA">
              <w:rPr>
                <w:rFonts w:ascii="Sylfaen" w:hAnsi="Sylfaen" w:cs="AcadNusx"/>
                <w:b/>
                <w:bCs/>
                <w:iCs/>
                <w:sz w:val="22"/>
                <w:szCs w:val="22"/>
                <w:lang w:val="ka-GE"/>
              </w:rPr>
              <w:t xml:space="preserve"> </w:t>
            </w:r>
            <w:r w:rsidRPr="00D30EEA">
              <w:rPr>
                <w:rFonts w:ascii="Sylfaen" w:hAnsi="Sylfaen" w:cs="AcadNusx"/>
                <w:bCs/>
                <w:iCs/>
                <w:sz w:val="22"/>
                <w:szCs w:val="22"/>
                <w:lang w:val="ka-GE"/>
              </w:rPr>
              <w:t>მიზეზი</w:t>
            </w:r>
            <w:r w:rsidR="00D30EEA" w:rsidRPr="00D30EEA">
              <w:rPr>
                <w:rFonts w:ascii="Sylfaen" w:hAnsi="Sylfaen" w:cs="AcadNusx"/>
                <w:b/>
                <w:bCs/>
                <w:iCs/>
                <w:sz w:val="22"/>
                <w:szCs w:val="22"/>
                <w:lang w:val="ka-GE"/>
              </w:rPr>
              <w:t xml:space="preserve"> </w:t>
            </w:r>
            <w:r w:rsidRPr="00D30EEA">
              <w:rPr>
                <w:rFonts w:ascii="Sylfaen" w:hAnsi="Sylfaen" w:cs="AcadNusx"/>
                <w:bCs/>
                <w:iCs/>
                <w:sz w:val="22"/>
                <w:szCs w:val="22"/>
                <w:lang w:val="ka-GE"/>
              </w:rPr>
              <w:t xml:space="preserve">რატომ? </w:t>
            </w:r>
            <w:ins w:id="65" w:author="Maka Chighlashvili" w:date="2026-01-16T12:35:00Z">
              <w:r w:rsidR="00AF2792" w:rsidRPr="004F3463">
                <w:rPr>
                  <w:rFonts w:ascii="Sylfaen" w:hAnsi="Sylfaen" w:cs="DumbaMtavr"/>
                  <w:b/>
                  <w:sz w:val="22"/>
                  <w:szCs w:val="22"/>
                  <w:lang w:val="ka-GE"/>
                </w:rPr>
                <w:t>-</w:t>
              </w:r>
            </w:ins>
            <w:del w:id="66" w:author="Maka Chighlashvili" w:date="2026-01-16T12:35:00Z">
              <w:r w:rsidRPr="00D30EEA" w:rsidDel="00AF2792">
                <w:rPr>
                  <w:rFonts w:ascii="Sylfaen" w:hAnsi="Sylfaen" w:cs="AcadNusx"/>
                  <w:bCs/>
                  <w:iCs/>
                  <w:sz w:val="22"/>
                  <w:szCs w:val="22"/>
                  <w:lang w:val="ka-GE"/>
                </w:rPr>
                <w:delText>_</w:delText>
              </w:r>
            </w:del>
            <w:r w:rsidRPr="00D30EEA">
              <w:rPr>
                <w:rFonts w:ascii="Sylfaen" w:hAnsi="Sylfaen" w:cs="AcadNusx"/>
                <w:bCs/>
                <w:iCs/>
                <w:sz w:val="22"/>
                <w:szCs w:val="22"/>
                <w:lang w:val="ka-GE"/>
              </w:rPr>
              <w:t xml:space="preserve"> იმიტომ, რომ</w:t>
            </w:r>
            <w:r w:rsidR="00D30EEA" w:rsidRPr="00D30EEA">
              <w:rPr>
                <w:rFonts w:ascii="Sylfaen" w:hAnsi="Sylfaen" w:cs="AcadNusx"/>
                <w:bCs/>
                <w:iCs/>
                <w:sz w:val="22"/>
                <w:szCs w:val="22"/>
                <w:lang w:val="ka-GE"/>
              </w:rPr>
              <w:t xml:space="preserve"> </w:t>
            </w:r>
          </w:p>
        </w:tc>
      </w:tr>
      <w:tr w:rsidR="005848D5" w:rsidRPr="00D30EEA" w:rsidTr="00AC50B6">
        <w:trPr>
          <w:jc w:val="center"/>
        </w:trPr>
        <w:tc>
          <w:tcPr>
            <w:tcW w:w="8005" w:type="dxa"/>
            <w:gridSpan w:val="2"/>
            <w:shd w:val="clear" w:color="auto" w:fill="F2F2F2"/>
          </w:tcPr>
          <w:p w:rsidR="005848D5" w:rsidRPr="00D30EEA" w:rsidRDefault="005848D5" w:rsidP="00D30EEA">
            <w:pPr>
              <w:autoSpaceDE w:val="0"/>
              <w:autoSpaceDN w:val="0"/>
              <w:adjustRightInd w:val="0"/>
              <w:ind w:right="89"/>
              <w:rPr>
                <w:rFonts w:ascii="Sylfaen" w:hAnsi="Sylfaen" w:cs="AcadNusx"/>
                <w:b/>
                <w:sz w:val="22"/>
                <w:szCs w:val="22"/>
                <w:lang w:val="ka-GE"/>
              </w:rPr>
            </w:pPr>
            <w:r w:rsidRPr="00D30EEA">
              <w:rPr>
                <w:rFonts w:ascii="Sylfaen" w:hAnsi="Sylfaen" w:cs="AcadNusx"/>
                <w:b/>
                <w:bCs/>
                <w:iCs/>
                <w:sz w:val="22"/>
                <w:szCs w:val="22"/>
                <w:lang w:val="ka-GE"/>
              </w:rPr>
              <w:t>1.10. ინტერაქცია საკლასო ოთახში</w:t>
            </w:r>
          </w:p>
        </w:tc>
      </w:tr>
      <w:tr w:rsidR="005848D5" w:rsidRPr="00D30EEA" w:rsidTr="0058445B">
        <w:trPr>
          <w:jc w:val="center"/>
        </w:trPr>
        <w:tc>
          <w:tcPr>
            <w:tcW w:w="4230"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მასწავლებლის მითითებები</w:t>
            </w:r>
          </w:p>
        </w:tc>
        <w:tc>
          <w:tcPr>
            <w:tcW w:w="3775" w:type="dxa"/>
          </w:tcPr>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ადექი(თ)!</w:t>
            </w:r>
            <w:r w:rsidR="00D30EEA" w:rsidRPr="00D30EEA">
              <w:rPr>
                <w:rFonts w:ascii="Sylfaen" w:hAnsi="Sylfaen" w:cs="AcadNusx"/>
                <w:sz w:val="22"/>
                <w:szCs w:val="22"/>
                <w:lang w:val="ka-GE"/>
              </w:rPr>
              <w:t xml:space="preserve"> </w:t>
            </w:r>
            <w:r w:rsidRPr="00D30EEA">
              <w:rPr>
                <w:rFonts w:ascii="Sylfaen" w:hAnsi="Sylfaen" w:cs="AcadNusx"/>
                <w:sz w:val="22"/>
                <w:szCs w:val="22"/>
                <w:lang w:val="ka-GE"/>
              </w:rPr>
              <w:t>დაჯექი!/დასხედით! გადაშალე(თ) წიგნ(ებ)ი! გამოდი(თ) დაფასთან! წაშალე(თ) დაფა!</w:t>
            </w:r>
            <w:r w:rsidR="00D30EEA" w:rsidRPr="00D30EEA">
              <w:rPr>
                <w:rFonts w:ascii="Sylfaen" w:hAnsi="Sylfaen" w:cs="AcadNusx"/>
                <w:sz w:val="22"/>
                <w:szCs w:val="22"/>
                <w:lang w:val="ka-GE"/>
              </w:rPr>
              <w:t xml:space="preserve"> </w:t>
            </w:r>
            <w:r w:rsidRPr="00D30EEA">
              <w:rPr>
                <w:rFonts w:ascii="Sylfaen" w:hAnsi="Sylfaen" w:cs="AcadNusx"/>
                <w:sz w:val="22"/>
                <w:szCs w:val="22"/>
                <w:lang w:val="ka-GE"/>
              </w:rPr>
              <w:t>სიჩუმე!</w:t>
            </w:r>
            <w:r w:rsidR="00D30EEA" w:rsidRPr="00D30EEA">
              <w:rPr>
                <w:rFonts w:ascii="Sylfaen" w:hAnsi="Sylfaen" w:cs="AcadNusx"/>
                <w:sz w:val="22"/>
                <w:szCs w:val="22"/>
                <w:lang w:val="ka-GE"/>
              </w:rPr>
              <w:t xml:space="preserve"> </w:t>
            </w:r>
            <w:r w:rsidRPr="00D30EEA">
              <w:rPr>
                <w:rFonts w:ascii="Sylfaen" w:hAnsi="Sylfaen" w:cs="AcadNusx"/>
                <w:sz w:val="22"/>
                <w:szCs w:val="22"/>
                <w:lang w:val="ka-GE"/>
              </w:rPr>
              <w:t>ჩუმად! ითამაშე(თ)!</w:t>
            </w:r>
            <w:r w:rsidR="00D30EEA" w:rsidRPr="00D30EEA">
              <w:rPr>
                <w:rFonts w:ascii="Sylfaen" w:hAnsi="Sylfaen" w:cs="AcadNusx"/>
                <w:sz w:val="22"/>
                <w:szCs w:val="22"/>
                <w:lang w:val="ka-GE"/>
              </w:rPr>
              <w:t xml:space="preserve"> </w:t>
            </w:r>
            <w:r w:rsidRPr="00D30EEA">
              <w:rPr>
                <w:rFonts w:ascii="Sylfaen" w:hAnsi="Sylfaen" w:cs="AcadNusx"/>
                <w:sz w:val="22"/>
                <w:szCs w:val="22"/>
                <w:lang w:val="ka-GE"/>
              </w:rPr>
              <w:t>შეხედე(თ)!</w:t>
            </w:r>
            <w:r w:rsidR="00D30EEA" w:rsidRPr="00D30EEA">
              <w:rPr>
                <w:rFonts w:ascii="Sylfaen" w:hAnsi="Sylfaen" w:cs="AcadNusx"/>
                <w:sz w:val="22"/>
                <w:szCs w:val="22"/>
                <w:lang w:val="ka-GE"/>
              </w:rPr>
              <w:t xml:space="preserve"> </w:t>
            </w:r>
            <w:r w:rsidRPr="00D30EEA">
              <w:rPr>
                <w:rFonts w:ascii="Sylfaen" w:hAnsi="Sylfaen" w:cs="AcadNusx"/>
                <w:sz w:val="22"/>
                <w:szCs w:val="22"/>
                <w:lang w:val="ka-GE"/>
              </w:rPr>
              <w:t>მომისმინე(თ)! გავიმეოროთ ერთად!</w:t>
            </w:r>
            <w:r w:rsidR="00D30EEA" w:rsidRPr="00D30EEA">
              <w:rPr>
                <w:rFonts w:ascii="Sylfaen" w:hAnsi="Sylfaen" w:cs="AcadNusx"/>
                <w:sz w:val="22"/>
                <w:szCs w:val="22"/>
                <w:lang w:val="ka-GE"/>
              </w:rPr>
              <w:t xml:space="preserve"> </w:t>
            </w:r>
            <w:r w:rsidRPr="00D30EEA">
              <w:rPr>
                <w:rFonts w:ascii="Sylfaen" w:hAnsi="Sylfaen" w:cs="AcadNusx"/>
                <w:sz w:val="22"/>
                <w:szCs w:val="22"/>
                <w:lang w:val="ka-GE"/>
              </w:rPr>
              <w:t>დახატე(თ)!</w:t>
            </w:r>
            <w:r w:rsidR="00D30EEA" w:rsidRPr="00D30EEA">
              <w:rPr>
                <w:rFonts w:ascii="Sylfaen" w:hAnsi="Sylfaen" w:cs="AcadNusx"/>
                <w:sz w:val="22"/>
                <w:szCs w:val="22"/>
                <w:lang w:val="ka-GE"/>
              </w:rPr>
              <w:t xml:space="preserve"> </w:t>
            </w:r>
            <w:r w:rsidRPr="00D30EEA">
              <w:rPr>
                <w:rFonts w:ascii="Sylfaen" w:hAnsi="Sylfaen" w:cs="AcadNusx"/>
                <w:sz w:val="22"/>
                <w:szCs w:val="22"/>
                <w:lang w:val="ka-GE"/>
              </w:rPr>
              <w:t>გააფერადე(თ)...</w:t>
            </w:r>
          </w:p>
          <w:p w:rsidR="005848D5" w:rsidRPr="00D30EEA" w:rsidRDefault="005848D5"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სწრაფად!</w:t>
            </w:r>
            <w:r w:rsidR="00D30EEA" w:rsidRPr="00D30EEA">
              <w:rPr>
                <w:rFonts w:ascii="Sylfaen" w:hAnsi="Sylfaen" w:cs="AcadNusx"/>
                <w:sz w:val="22"/>
                <w:szCs w:val="22"/>
                <w:lang w:val="ka-GE"/>
              </w:rPr>
              <w:t xml:space="preserve"> </w:t>
            </w:r>
            <w:r w:rsidRPr="00D30EEA">
              <w:rPr>
                <w:rFonts w:ascii="Sylfaen" w:hAnsi="Sylfaen" w:cs="AcadNusx"/>
                <w:sz w:val="22"/>
                <w:szCs w:val="22"/>
                <w:lang w:val="ka-GE"/>
              </w:rPr>
              <w:t>ყურადღებით იყავი(თ)! მომისმინე(თ)! მიპასუხე! გაიმეორე(თ)!</w:t>
            </w:r>
            <w:r w:rsidR="00D30EEA" w:rsidRPr="00D30EEA">
              <w:rPr>
                <w:rFonts w:ascii="Sylfaen" w:hAnsi="Sylfaen" w:cs="AcadNusx"/>
                <w:sz w:val="22"/>
                <w:szCs w:val="22"/>
                <w:lang w:val="ka-GE"/>
              </w:rPr>
              <w:t xml:space="preserve"> </w:t>
            </w:r>
            <w:r w:rsidRPr="00D30EEA">
              <w:rPr>
                <w:rFonts w:ascii="Sylfaen" w:hAnsi="Sylfaen" w:cs="AcadNusx"/>
                <w:sz w:val="22"/>
                <w:szCs w:val="22"/>
                <w:lang w:val="ka-GE"/>
              </w:rPr>
              <w:t>დავაკავშიროთ!</w:t>
            </w:r>
            <w:r w:rsidR="00D30EEA" w:rsidRPr="00D30EEA">
              <w:rPr>
                <w:rFonts w:ascii="Sylfaen" w:hAnsi="Sylfaen" w:cs="AcadNusx"/>
                <w:sz w:val="22"/>
                <w:szCs w:val="22"/>
                <w:lang w:val="ka-GE"/>
              </w:rPr>
              <w:t xml:space="preserve"> </w:t>
            </w:r>
            <w:r w:rsidRPr="00D30EEA">
              <w:rPr>
                <w:rFonts w:ascii="Sylfaen" w:hAnsi="Sylfaen" w:cs="AcadNusx"/>
                <w:sz w:val="22"/>
                <w:szCs w:val="22"/>
                <w:lang w:val="ka-GE"/>
              </w:rPr>
              <w:t>მოვძებნოთ!</w:t>
            </w:r>
            <w:r w:rsidR="00D30EEA" w:rsidRPr="00D30EEA">
              <w:rPr>
                <w:rFonts w:ascii="Sylfaen" w:hAnsi="Sylfaen" w:cs="AcadNusx"/>
                <w:sz w:val="22"/>
                <w:szCs w:val="22"/>
                <w:lang w:val="ka-GE"/>
              </w:rPr>
              <w:t xml:space="preserve"> </w:t>
            </w:r>
            <w:r w:rsidRPr="00D30EEA">
              <w:rPr>
                <w:rFonts w:ascii="Sylfaen" w:hAnsi="Sylfaen" w:cs="AcadNusx"/>
                <w:sz w:val="22"/>
                <w:szCs w:val="22"/>
                <w:lang w:val="ka-GE"/>
              </w:rPr>
              <w:t>მაჩვენე(თ)!</w:t>
            </w:r>
          </w:p>
        </w:tc>
      </w:tr>
    </w:tbl>
    <w:p w:rsidR="005848D5" w:rsidRPr="00D30EEA" w:rsidRDefault="005848D5" w:rsidP="00D30EEA">
      <w:pPr>
        <w:ind w:right="89"/>
        <w:rPr>
          <w:rFonts w:ascii="Sylfaen" w:hAnsi="Sylfaen"/>
          <w:lang w:val="ka-GE"/>
        </w:rPr>
      </w:pPr>
    </w:p>
    <w:p w:rsidR="00544B25" w:rsidRPr="00D30EEA" w:rsidRDefault="00544B25" w:rsidP="00D30EEA">
      <w:pPr>
        <w:ind w:right="89"/>
        <w:rPr>
          <w:rFonts w:ascii="Sylfaen" w:hAnsi="Sylfaen" w:cs="Sylfaen"/>
          <w:b/>
          <w:sz w:val="22"/>
          <w:szCs w:val="22"/>
          <w:lang w:val="ka-GE"/>
        </w:rPr>
      </w:pPr>
    </w:p>
    <w:p w:rsidR="0033013E" w:rsidRPr="00D30EEA" w:rsidRDefault="0033013E" w:rsidP="00D30EEA">
      <w:pPr>
        <w:ind w:right="89"/>
        <w:rPr>
          <w:rFonts w:ascii="Sylfaen" w:hAnsi="Sylfaen" w:cs="Sylfaen"/>
          <w:b/>
          <w:sz w:val="22"/>
          <w:szCs w:val="22"/>
          <w:lang w:val="ka-GE"/>
        </w:rPr>
      </w:pPr>
      <w:r w:rsidRPr="00D30EEA">
        <w:rPr>
          <w:rFonts w:ascii="Sylfaen" w:hAnsi="Sylfaen" w:cs="Sylfaen"/>
          <w:b/>
          <w:sz w:val="22"/>
          <w:szCs w:val="22"/>
          <w:lang w:val="ka-GE"/>
        </w:rPr>
        <w:t>სოციოკულტურა და კულტურა:</w:t>
      </w:r>
    </w:p>
    <w:p w:rsidR="0033013E" w:rsidRPr="004F3463" w:rsidRDefault="004F3463" w:rsidP="004F3463">
      <w:pPr>
        <w:ind w:right="89"/>
        <w:rPr>
          <w:rFonts w:ascii="Sylfaen" w:hAnsi="Sylfaen" w:cs="Sylfaen"/>
          <w:sz w:val="22"/>
          <w:szCs w:val="22"/>
          <w:lang w:val="ka-GE"/>
        </w:rPr>
      </w:pPr>
      <w:r w:rsidRPr="004F3463">
        <w:rPr>
          <w:rFonts w:ascii="Sylfaen" w:hAnsi="Sylfaen" w:cs="Sylfaen"/>
          <w:sz w:val="22"/>
          <w:szCs w:val="22"/>
          <w:lang w:val="ka-GE"/>
        </w:rPr>
        <w:lastRenderedPageBreak/>
        <w:t xml:space="preserve">1. </w:t>
      </w:r>
      <w:r w:rsidR="00673DF0" w:rsidRPr="004F3463">
        <w:rPr>
          <w:rFonts w:ascii="Sylfaen" w:hAnsi="Sylfaen" w:cs="Sylfaen"/>
          <w:sz w:val="22"/>
          <w:szCs w:val="22"/>
          <w:lang w:val="ka-GE"/>
        </w:rPr>
        <w:t>ტრადიციული</w:t>
      </w:r>
      <w:r w:rsidR="006D22F1">
        <w:rPr>
          <w:rFonts w:ascii="Sylfaen" w:hAnsi="Sylfaen" w:cs="Sylfaen"/>
          <w:sz w:val="22"/>
          <w:szCs w:val="22"/>
          <w:lang w:val="ka-GE"/>
        </w:rPr>
        <w:t xml:space="preserve"> საბავშვო თამაშები, პერსონაჟები.</w:t>
      </w:r>
    </w:p>
    <w:p w:rsidR="00673DF0" w:rsidRPr="004F3463" w:rsidRDefault="004F3463" w:rsidP="004F3463">
      <w:pPr>
        <w:ind w:right="89"/>
        <w:rPr>
          <w:rFonts w:ascii="Sylfaen" w:hAnsi="Sylfaen" w:cs="Sylfaen"/>
          <w:sz w:val="22"/>
          <w:szCs w:val="22"/>
          <w:lang w:val="ka-GE"/>
        </w:rPr>
      </w:pPr>
      <w:r w:rsidRPr="004F3463">
        <w:rPr>
          <w:rFonts w:ascii="Sylfaen" w:hAnsi="Sylfaen" w:cs="Sylfaen"/>
          <w:sz w:val="22"/>
          <w:szCs w:val="22"/>
          <w:lang w:val="ka-GE"/>
        </w:rPr>
        <w:t xml:space="preserve">2. </w:t>
      </w:r>
      <w:r w:rsidR="00673DF0" w:rsidRPr="004F3463">
        <w:rPr>
          <w:rFonts w:ascii="Sylfaen" w:hAnsi="Sylfaen" w:cs="Sylfaen"/>
          <w:sz w:val="22"/>
          <w:szCs w:val="22"/>
          <w:lang w:val="ka-GE"/>
        </w:rPr>
        <w:t>დღესასწაული და ტრადიციები (</w:t>
      </w:r>
      <w:r w:rsidR="006D22F1">
        <w:rPr>
          <w:rFonts w:ascii="Sylfaen" w:hAnsi="Sylfaen" w:cs="Sylfaen"/>
          <w:sz w:val="22"/>
          <w:szCs w:val="22"/>
          <w:lang w:val="ka-GE"/>
        </w:rPr>
        <w:t>ახალი წელი; კერძები, სამოსი...).</w:t>
      </w:r>
    </w:p>
    <w:p w:rsidR="0033013E" w:rsidRPr="00D30EEA" w:rsidRDefault="0033013E" w:rsidP="00D30EEA">
      <w:pPr>
        <w:spacing w:line="276" w:lineRule="auto"/>
        <w:ind w:right="89"/>
        <w:rPr>
          <w:rFonts w:ascii="Sylfaen" w:hAnsi="Sylfaen" w:cs="Sylfaen"/>
          <w:b/>
          <w:sz w:val="22"/>
          <w:szCs w:val="22"/>
          <w:lang w:val="ka-GE"/>
        </w:rPr>
      </w:pPr>
    </w:p>
    <w:p w:rsidR="0033013E" w:rsidRPr="00D30EEA" w:rsidRDefault="0033013E" w:rsidP="00D30EEA">
      <w:pPr>
        <w:spacing w:line="276" w:lineRule="auto"/>
        <w:ind w:right="89"/>
        <w:rPr>
          <w:rFonts w:ascii="Sylfaen" w:hAnsi="Sylfaen" w:cs="Sylfaen"/>
          <w:b/>
          <w:sz w:val="22"/>
          <w:szCs w:val="22"/>
          <w:lang w:val="ka-GE"/>
        </w:rPr>
      </w:pPr>
      <w:r w:rsidRPr="00D30EEA">
        <w:rPr>
          <w:rFonts w:ascii="Sylfaen" w:hAnsi="Sylfaen" w:cs="Sylfaen"/>
          <w:b/>
          <w:sz w:val="22"/>
          <w:szCs w:val="22"/>
          <w:lang w:val="ka-GE"/>
        </w:rPr>
        <w:t>ტექსტის ტიპები:</w:t>
      </w:r>
    </w:p>
    <w:p w:rsidR="0033013E" w:rsidRPr="004F3463" w:rsidRDefault="004F3463" w:rsidP="004F3463">
      <w:pPr>
        <w:tabs>
          <w:tab w:val="left" w:pos="1080"/>
        </w:tabs>
        <w:autoSpaceDE w:val="0"/>
        <w:autoSpaceDN w:val="0"/>
        <w:adjustRightInd w:val="0"/>
        <w:ind w:right="89"/>
        <w:jc w:val="both"/>
        <w:rPr>
          <w:rFonts w:ascii="Sylfaen" w:hAnsi="Sylfaen"/>
          <w:sz w:val="22"/>
          <w:szCs w:val="22"/>
          <w:lang w:val="ka-GE"/>
        </w:rPr>
      </w:pPr>
      <w:r w:rsidRPr="004F3463">
        <w:rPr>
          <w:rFonts w:ascii="Sylfaen" w:hAnsi="Sylfaen"/>
          <w:sz w:val="22"/>
          <w:szCs w:val="22"/>
          <w:lang w:val="ka-GE"/>
        </w:rPr>
        <w:t xml:space="preserve">1. </w:t>
      </w:r>
      <w:r w:rsidR="00E41A92" w:rsidRPr="004F3463">
        <w:rPr>
          <w:rFonts w:ascii="Sylfaen" w:hAnsi="Sylfaen"/>
          <w:sz w:val="22"/>
          <w:szCs w:val="22"/>
          <w:lang w:val="ka-GE"/>
        </w:rPr>
        <w:t>საბავშვო ლექსები და სიმღერები; ენის გასატეხები და გამოცანები</w:t>
      </w:r>
      <w:r w:rsidR="006D22F1">
        <w:rPr>
          <w:rFonts w:ascii="Sylfaen" w:hAnsi="Sylfaen"/>
          <w:sz w:val="22"/>
          <w:szCs w:val="22"/>
          <w:lang w:val="ka-GE"/>
        </w:rPr>
        <w:t>.</w:t>
      </w:r>
    </w:p>
    <w:p w:rsidR="0033013E" w:rsidRPr="004F3463" w:rsidRDefault="004F3463" w:rsidP="004F3463">
      <w:pPr>
        <w:tabs>
          <w:tab w:val="left" w:pos="1080"/>
        </w:tabs>
        <w:autoSpaceDE w:val="0"/>
        <w:autoSpaceDN w:val="0"/>
        <w:adjustRightInd w:val="0"/>
        <w:ind w:right="89"/>
        <w:jc w:val="both"/>
        <w:rPr>
          <w:rFonts w:ascii="Sylfaen" w:hAnsi="Sylfaen"/>
          <w:sz w:val="22"/>
          <w:szCs w:val="22"/>
          <w:lang w:val="ka-GE"/>
        </w:rPr>
      </w:pPr>
      <w:r w:rsidRPr="004F3463">
        <w:rPr>
          <w:rFonts w:ascii="Sylfaen" w:hAnsi="Sylfaen"/>
          <w:sz w:val="22"/>
          <w:szCs w:val="22"/>
          <w:lang w:val="ka-GE"/>
        </w:rPr>
        <w:t xml:space="preserve">2. </w:t>
      </w:r>
      <w:r w:rsidR="0033013E" w:rsidRPr="004F3463">
        <w:rPr>
          <w:rFonts w:ascii="Sylfaen" w:hAnsi="Sylfaen"/>
          <w:sz w:val="22"/>
          <w:szCs w:val="22"/>
          <w:lang w:val="ka-GE"/>
        </w:rPr>
        <w:t xml:space="preserve">სასწავლო მიზნით შექმნილი </w:t>
      </w:r>
      <w:r w:rsidR="00E41A92" w:rsidRPr="004F3463">
        <w:rPr>
          <w:rFonts w:ascii="Sylfaen" w:hAnsi="Sylfaen"/>
          <w:sz w:val="22"/>
          <w:szCs w:val="22"/>
          <w:lang w:val="ka-GE"/>
        </w:rPr>
        <w:t>მინი</w:t>
      </w:r>
      <w:r w:rsidR="0033013E" w:rsidRPr="004F3463">
        <w:rPr>
          <w:rFonts w:ascii="Sylfaen" w:hAnsi="Sylfaen"/>
          <w:sz w:val="22"/>
          <w:szCs w:val="22"/>
          <w:lang w:val="ka-GE"/>
        </w:rPr>
        <w:t xml:space="preserve">დიალოგები და </w:t>
      </w:r>
      <w:r w:rsidR="00E41A92" w:rsidRPr="004F3463">
        <w:rPr>
          <w:rFonts w:ascii="Sylfaen" w:hAnsi="Sylfaen"/>
          <w:sz w:val="22"/>
          <w:szCs w:val="22"/>
          <w:lang w:val="ka-GE"/>
        </w:rPr>
        <w:t xml:space="preserve">მცირე ზომის </w:t>
      </w:r>
      <w:r w:rsidR="006D22F1">
        <w:rPr>
          <w:rFonts w:ascii="Sylfaen" w:hAnsi="Sylfaen"/>
          <w:sz w:val="22"/>
          <w:szCs w:val="22"/>
          <w:lang w:val="ka-GE"/>
        </w:rPr>
        <w:t>აღწერითი ხასიათის ტექსტები.</w:t>
      </w:r>
    </w:p>
    <w:p w:rsidR="0033013E" w:rsidRPr="004F3463" w:rsidRDefault="004F3463" w:rsidP="004F3463">
      <w:pPr>
        <w:tabs>
          <w:tab w:val="left" w:pos="1080"/>
        </w:tabs>
        <w:autoSpaceDE w:val="0"/>
        <w:autoSpaceDN w:val="0"/>
        <w:adjustRightInd w:val="0"/>
        <w:ind w:right="89"/>
        <w:jc w:val="both"/>
        <w:rPr>
          <w:rFonts w:ascii="Sylfaen" w:hAnsi="Sylfaen"/>
          <w:sz w:val="22"/>
          <w:szCs w:val="22"/>
          <w:lang w:val="ka-GE"/>
        </w:rPr>
      </w:pPr>
      <w:r w:rsidRPr="004F3463">
        <w:rPr>
          <w:rFonts w:ascii="Sylfaen" w:hAnsi="Sylfaen"/>
          <w:sz w:val="22"/>
          <w:szCs w:val="22"/>
          <w:lang w:val="ka-GE"/>
        </w:rPr>
        <w:t xml:space="preserve">3. </w:t>
      </w:r>
      <w:r w:rsidR="0033013E" w:rsidRPr="004F3463">
        <w:rPr>
          <w:rFonts w:ascii="Sylfaen" w:hAnsi="Sylfaen"/>
          <w:sz w:val="22"/>
          <w:szCs w:val="22"/>
          <w:lang w:val="ka-GE"/>
        </w:rPr>
        <w:t>მცირე ზომის თხრობითი ხასიათის ილუსტრირებული ტექსტები (</w:t>
      </w:r>
      <w:r w:rsidR="0033013E" w:rsidRPr="004F3463">
        <w:rPr>
          <w:rFonts w:ascii="Sylfaen" w:hAnsi="Sylfaen"/>
          <w:i/>
          <w:sz w:val="22"/>
          <w:szCs w:val="22"/>
          <w:lang w:val="ka-GE"/>
        </w:rPr>
        <w:t>ადაპტირებული ზღაპარი, მოთხრობა, ამბავი</w:t>
      </w:r>
      <w:r w:rsidR="006D22F1">
        <w:rPr>
          <w:rFonts w:ascii="Sylfaen" w:hAnsi="Sylfaen"/>
          <w:sz w:val="22"/>
          <w:szCs w:val="22"/>
          <w:lang w:val="ka-GE"/>
        </w:rPr>
        <w:t>).</w:t>
      </w:r>
    </w:p>
    <w:p w:rsidR="0033013E" w:rsidRPr="004F3463" w:rsidRDefault="004F3463" w:rsidP="004F3463">
      <w:pPr>
        <w:tabs>
          <w:tab w:val="left" w:pos="1080"/>
        </w:tabs>
        <w:autoSpaceDE w:val="0"/>
        <w:autoSpaceDN w:val="0"/>
        <w:adjustRightInd w:val="0"/>
        <w:ind w:right="89"/>
        <w:rPr>
          <w:rFonts w:ascii="Sylfaen" w:hAnsi="Sylfaen"/>
          <w:sz w:val="22"/>
          <w:szCs w:val="22"/>
          <w:lang w:val="ka-GE"/>
        </w:rPr>
      </w:pPr>
      <w:r w:rsidRPr="004F3463">
        <w:rPr>
          <w:rFonts w:ascii="Sylfaen" w:hAnsi="Sylfaen"/>
          <w:sz w:val="22"/>
          <w:szCs w:val="22"/>
          <w:lang w:val="ka-GE"/>
        </w:rPr>
        <w:t xml:space="preserve">4. </w:t>
      </w:r>
      <w:r w:rsidR="0033013E" w:rsidRPr="004F3463">
        <w:rPr>
          <w:rFonts w:ascii="Sylfaen" w:hAnsi="Sylfaen"/>
          <w:sz w:val="22"/>
          <w:szCs w:val="22"/>
          <w:lang w:val="ka-GE"/>
        </w:rPr>
        <w:t>პრაგმატული ტექსტები (</w:t>
      </w:r>
      <w:r w:rsidR="0033013E" w:rsidRPr="004F3463">
        <w:rPr>
          <w:rFonts w:ascii="Sylfaen" w:hAnsi="Sylfaen"/>
          <w:i/>
          <w:sz w:val="22"/>
          <w:szCs w:val="22"/>
          <w:lang w:val="ka-GE"/>
        </w:rPr>
        <w:t>ანკეტა,</w:t>
      </w:r>
      <w:r w:rsidR="00E41A92" w:rsidRPr="004F3463">
        <w:rPr>
          <w:rFonts w:ascii="Sylfaen" w:hAnsi="Sylfaen"/>
          <w:i/>
          <w:sz w:val="22"/>
          <w:szCs w:val="22"/>
          <w:lang w:val="ka-GE"/>
        </w:rPr>
        <w:t xml:space="preserve"> კატალოგი, გაკვეთილების ცხრილი,</w:t>
      </w:r>
      <w:r w:rsidR="0033013E" w:rsidRPr="004F3463">
        <w:rPr>
          <w:rFonts w:ascii="Sylfaen" w:hAnsi="Sylfaen"/>
          <w:i/>
          <w:sz w:val="22"/>
          <w:szCs w:val="22"/>
          <w:lang w:val="ka-GE"/>
        </w:rPr>
        <w:t xml:space="preserve"> მენიუ</w:t>
      </w:r>
      <w:r w:rsidR="0033013E" w:rsidRPr="004F3463">
        <w:rPr>
          <w:rFonts w:ascii="Sylfaen" w:hAnsi="Sylfaen"/>
          <w:sz w:val="22"/>
          <w:szCs w:val="22"/>
          <w:lang w:val="ka-GE"/>
        </w:rPr>
        <w:t>...).</w:t>
      </w:r>
    </w:p>
    <w:p w:rsidR="0033013E" w:rsidRPr="004F3463" w:rsidRDefault="004F3463" w:rsidP="004F3463">
      <w:pPr>
        <w:tabs>
          <w:tab w:val="left" w:pos="1080"/>
        </w:tabs>
        <w:autoSpaceDE w:val="0"/>
        <w:autoSpaceDN w:val="0"/>
        <w:adjustRightInd w:val="0"/>
        <w:ind w:right="89"/>
        <w:jc w:val="both"/>
        <w:rPr>
          <w:rFonts w:ascii="Sylfaen" w:hAnsi="Sylfaen"/>
          <w:sz w:val="22"/>
          <w:szCs w:val="22"/>
          <w:lang w:val="ka-GE"/>
        </w:rPr>
      </w:pPr>
      <w:r w:rsidRPr="004F3463">
        <w:rPr>
          <w:rFonts w:ascii="Sylfaen" w:hAnsi="Sylfaen"/>
          <w:sz w:val="22"/>
          <w:szCs w:val="22"/>
          <w:lang w:val="ka-GE"/>
        </w:rPr>
        <w:t xml:space="preserve">5. </w:t>
      </w:r>
      <w:r w:rsidR="0033013E" w:rsidRPr="004F3463">
        <w:rPr>
          <w:rFonts w:ascii="Sylfaen" w:hAnsi="Sylfaen"/>
          <w:sz w:val="22"/>
          <w:szCs w:val="22"/>
          <w:lang w:val="ka-GE"/>
        </w:rPr>
        <w:t>მარტივი კორესპონდენცია (</w:t>
      </w:r>
      <w:r w:rsidR="0033013E" w:rsidRPr="004F3463">
        <w:rPr>
          <w:rFonts w:ascii="Sylfaen" w:hAnsi="Sylfaen"/>
          <w:i/>
          <w:sz w:val="22"/>
          <w:szCs w:val="22"/>
          <w:lang w:val="ka-GE"/>
        </w:rPr>
        <w:t>ღია ბარათი</w:t>
      </w:r>
      <w:r w:rsidR="006D22F1">
        <w:rPr>
          <w:rFonts w:ascii="Sylfaen" w:hAnsi="Sylfaen"/>
          <w:sz w:val="22"/>
          <w:szCs w:val="22"/>
          <w:lang w:val="ka-GE"/>
        </w:rPr>
        <w:t>).</w:t>
      </w:r>
    </w:p>
    <w:p w:rsidR="0033013E" w:rsidRPr="004F3463" w:rsidRDefault="004F3463" w:rsidP="004F3463">
      <w:pPr>
        <w:tabs>
          <w:tab w:val="left" w:pos="1080"/>
        </w:tabs>
        <w:autoSpaceDE w:val="0"/>
        <w:autoSpaceDN w:val="0"/>
        <w:adjustRightInd w:val="0"/>
        <w:ind w:right="89"/>
        <w:jc w:val="both"/>
        <w:rPr>
          <w:rFonts w:ascii="Sylfaen" w:hAnsi="Sylfaen"/>
          <w:sz w:val="22"/>
          <w:szCs w:val="22"/>
          <w:lang w:val="ka-GE"/>
        </w:rPr>
      </w:pPr>
      <w:r w:rsidRPr="004F3463">
        <w:rPr>
          <w:rFonts w:ascii="Sylfaen" w:hAnsi="Sylfaen"/>
          <w:sz w:val="22"/>
          <w:szCs w:val="22"/>
          <w:lang w:val="ka-GE"/>
        </w:rPr>
        <w:t xml:space="preserve">6. </w:t>
      </w:r>
      <w:r w:rsidR="006D22F1">
        <w:rPr>
          <w:rFonts w:ascii="Sylfaen" w:hAnsi="Sylfaen"/>
          <w:sz w:val="22"/>
          <w:szCs w:val="22"/>
          <w:lang w:val="ka-GE"/>
        </w:rPr>
        <w:t>კროსვორდები და რებუსები.</w:t>
      </w:r>
    </w:p>
    <w:p w:rsidR="0033013E" w:rsidRPr="004F3463" w:rsidRDefault="004F3463" w:rsidP="004F3463">
      <w:pPr>
        <w:tabs>
          <w:tab w:val="left" w:pos="1080"/>
        </w:tabs>
        <w:autoSpaceDE w:val="0"/>
        <w:autoSpaceDN w:val="0"/>
        <w:adjustRightInd w:val="0"/>
        <w:ind w:right="89"/>
        <w:jc w:val="both"/>
        <w:rPr>
          <w:rFonts w:ascii="Sylfaen" w:hAnsi="Sylfaen"/>
          <w:sz w:val="22"/>
          <w:szCs w:val="22"/>
          <w:lang w:val="ka-GE"/>
        </w:rPr>
      </w:pPr>
      <w:r w:rsidRPr="004F3463">
        <w:rPr>
          <w:rFonts w:ascii="Sylfaen" w:hAnsi="Sylfaen"/>
          <w:sz w:val="22"/>
          <w:szCs w:val="22"/>
          <w:lang w:val="ka-GE"/>
        </w:rPr>
        <w:t xml:space="preserve">7. </w:t>
      </w:r>
      <w:r w:rsidR="0033013E" w:rsidRPr="004F3463">
        <w:rPr>
          <w:rFonts w:ascii="Sylfaen" w:hAnsi="Sylfaen"/>
          <w:sz w:val="22"/>
          <w:szCs w:val="22"/>
          <w:lang w:val="ka-GE"/>
        </w:rPr>
        <w:t xml:space="preserve">მასწავლებლის მითითებები და </w:t>
      </w:r>
      <w:r w:rsidR="006D22F1">
        <w:rPr>
          <w:rFonts w:ascii="Sylfaen" w:hAnsi="Sylfaen"/>
          <w:sz w:val="22"/>
          <w:szCs w:val="22"/>
          <w:lang w:val="ka-GE"/>
        </w:rPr>
        <w:t>სავარჯიშოს მარტივი ინსტრუქციები.</w:t>
      </w:r>
    </w:p>
    <w:p w:rsidR="0033013E" w:rsidRPr="004F3463" w:rsidRDefault="004F3463" w:rsidP="004F3463">
      <w:pPr>
        <w:tabs>
          <w:tab w:val="left" w:pos="1080"/>
        </w:tabs>
        <w:autoSpaceDE w:val="0"/>
        <w:autoSpaceDN w:val="0"/>
        <w:adjustRightInd w:val="0"/>
        <w:ind w:right="89"/>
        <w:jc w:val="both"/>
        <w:rPr>
          <w:rFonts w:ascii="Sylfaen" w:hAnsi="Sylfaen"/>
          <w:sz w:val="22"/>
          <w:szCs w:val="22"/>
          <w:lang w:val="ka-GE"/>
        </w:rPr>
      </w:pPr>
      <w:r w:rsidRPr="004F3463">
        <w:rPr>
          <w:rFonts w:ascii="Sylfaen" w:hAnsi="Sylfaen"/>
          <w:sz w:val="22"/>
          <w:szCs w:val="22"/>
          <w:lang w:val="ka-GE"/>
        </w:rPr>
        <w:t xml:space="preserve">8. </w:t>
      </w:r>
      <w:r w:rsidR="0033013E" w:rsidRPr="004F3463">
        <w:rPr>
          <w:rFonts w:ascii="Sylfaen" w:hAnsi="Sylfaen"/>
          <w:sz w:val="22"/>
          <w:szCs w:val="22"/>
          <w:lang w:val="ka-GE"/>
        </w:rPr>
        <w:t>მულტიმედიური ტექსტები:</w:t>
      </w:r>
      <w:r w:rsidR="00D30EEA" w:rsidRPr="004F3463">
        <w:rPr>
          <w:rFonts w:ascii="Sylfaen" w:hAnsi="Sylfaen"/>
          <w:sz w:val="22"/>
          <w:szCs w:val="22"/>
          <w:lang w:val="ka-GE"/>
        </w:rPr>
        <w:t xml:space="preserve"> </w:t>
      </w:r>
      <w:r w:rsidR="0033013E" w:rsidRPr="004F3463">
        <w:rPr>
          <w:rFonts w:ascii="Sylfaen" w:hAnsi="Sylfaen"/>
          <w:sz w:val="22"/>
          <w:szCs w:val="22"/>
          <w:lang w:val="ka-GE"/>
        </w:rPr>
        <w:t>საპროგრამო თემატიკაზე შექმნილი აუდიო-ვიდეო</w:t>
      </w:r>
      <w:del w:id="67" w:author="Maka Chighlashvili" w:date="2026-01-16T12:35:00Z">
        <w:r w:rsidR="0033013E" w:rsidRPr="004F3463" w:rsidDel="008544C0">
          <w:rPr>
            <w:rFonts w:ascii="Sylfaen" w:hAnsi="Sylfaen"/>
            <w:sz w:val="22"/>
            <w:szCs w:val="22"/>
            <w:lang w:val="ka-GE"/>
          </w:rPr>
          <w:delText xml:space="preserve"> </w:delText>
        </w:r>
      </w:del>
      <w:r w:rsidR="0033013E" w:rsidRPr="004F3463">
        <w:rPr>
          <w:rFonts w:ascii="Sylfaen" w:hAnsi="Sylfaen"/>
          <w:sz w:val="22"/>
          <w:szCs w:val="22"/>
          <w:lang w:val="ka-GE"/>
        </w:rPr>
        <w:t>მასალა.</w:t>
      </w:r>
    </w:p>
    <w:p w:rsidR="00544B25" w:rsidRPr="00D30EEA" w:rsidRDefault="00544B25" w:rsidP="00D30EEA">
      <w:pPr>
        <w:spacing w:line="276" w:lineRule="auto"/>
        <w:ind w:right="89"/>
        <w:rPr>
          <w:rFonts w:ascii="Sylfaen" w:hAnsi="Sylfaen" w:cs="Sylfaen"/>
          <w:b/>
          <w:sz w:val="22"/>
          <w:szCs w:val="22"/>
          <w:lang w:val="ka-GE"/>
        </w:rPr>
      </w:pPr>
    </w:p>
    <w:p w:rsidR="00544B25" w:rsidRPr="00D30EEA" w:rsidRDefault="00544B25" w:rsidP="00AC50B6">
      <w:pPr>
        <w:shd w:val="clear" w:color="auto" w:fill="D9D9D9"/>
        <w:ind w:right="89"/>
        <w:jc w:val="center"/>
        <w:rPr>
          <w:b/>
          <w:sz w:val="22"/>
          <w:szCs w:val="22"/>
          <w:lang w:val="ka-GE"/>
        </w:rPr>
      </w:pPr>
      <w:r w:rsidRPr="00D30EEA">
        <w:rPr>
          <w:rFonts w:ascii="Sylfaen" w:hAnsi="Sylfaen" w:cs="Sylfaen"/>
          <w:b/>
          <w:sz w:val="22"/>
          <w:szCs w:val="22"/>
          <w:lang w:val="ka-GE"/>
        </w:rPr>
        <w:t>სასწავლო</w:t>
      </w:r>
      <w:r w:rsidRPr="00D30EEA">
        <w:rPr>
          <w:b/>
          <w:sz w:val="22"/>
          <w:szCs w:val="22"/>
          <w:lang w:val="ka-GE"/>
        </w:rPr>
        <w:t xml:space="preserve"> </w:t>
      </w:r>
      <w:r w:rsidRPr="00D30EEA">
        <w:rPr>
          <w:rFonts w:ascii="Sylfaen" w:hAnsi="Sylfaen" w:cs="Sylfaen"/>
          <w:b/>
          <w:sz w:val="22"/>
          <w:szCs w:val="22"/>
          <w:lang w:val="ka-GE"/>
        </w:rPr>
        <w:t>რესურსად</w:t>
      </w:r>
      <w:del w:id="68" w:author="Maka Chighlashvili" w:date="2026-01-16T12:35:00Z">
        <w:r w:rsidRPr="00D30EEA" w:rsidDel="008544C0">
          <w:rPr>
            <w:rFonts w:ascii="Sylfaen" w:hAnsi="Sylfaen" w:cs="Sylfaen"/>
            <w:b/>
            <w:sz w:val="22"/>
            <w:szCs w:val="22"/>
            <w:lang w:val="ka-GE"/>
          </w:rPr>
          <w:delText>,</w:delText>
        </w:r>
      </w:del>
      <w:r w:rsidRPr="00D30EEA">
        <w:rPr>
          <w:b/>
          <w:sz w:val="22"/>
          <w:szCs w:val="22"/>
          <w:lang w:val="ka-GE"/>
        </w:rPr>
        <w:t xml:space="preserve"> </w:t>
      </w:r>
      <w:r w:rsidRPr="00D30EEA">
        <w:rPr>
          <w:rFonts w:ascii="Sylfaen" w:hAnsi="Sylfaen" w:cs="Sylfaen"/>
          <w:b/>
          <w:sz w:val="22"/>
          <w:szCs w:val="22"/>
          <w:lang w:val="ka-GE"/>
        </w:rPr>
        <w:t>შესაძლებელია</w:t>
      </w:r>
      <w:del w:id="69" w:author="Maka Chighlashvili" w:date="2026-01-16T12:35:00Z">
        <w:r w:rsidRPr="00D30EEA" w:rsidDel="008544C0">
          <w:rPr>
            <w:rFonts w:ascii="Sylfaen" w:hAnsi="Sylfaen" w:cs="Sylfaen"/>
            <w:b/>
            <w:sz w:val="22"/>
            <w:szCs w:val="22"/>
            <w:lang w:val="ka-GE"/>
          </w:rPr>
          <w:delText>,</w:delText>
        </w:r>
      </w:del>
      <w:r w:rsidRPr="00D30EEA">
        <w:rPr>
          <w:b/>
          <w:sz w:val="22"/>
          <w:szCs w:val="22"/>
          <w:lang w:val="ka-GE"/>
        </w:rPr>
        <w:t xml:space="preserve"> </w:t>
      </w:r>
      <w:r w:rsidRPr="00D30EEA">
        <w:rPr>
          <w:rFonts w:ascii="Sylfaen" w:hAnsi="Sylfaen" w:cs="Sylfaen"/>
          <w:b/>
          <w:sz w:val="22"/>
          <w:szCs w:val="22"/>
          <w:lang w:val="ka-GE"/>
        </w:rPr>
        <w:t>გამოყენებული</w:t>
      </w:r>
      <w:r w:rsidRPr="00D30EEA">
        <w:rPr>
          <w:b/>
          <w:sz w:val="22"/>
          <w:szCs w:val="22"/>
          <w:lang w:val="ka-GE"/>
        </w:rPr>
        <w:t xml:space="preserve"> </w:t>
      </w:r>
      <w:r w:rsidR="006D22F1">
        <w:rPr>
          <w:rFonts w:ascii="Sylfaen" w:hAnsi="Sylfaen" w:cs="Sylfaen"/>
          <w:b/>
          <w:sz w:val="22"/>
          <w:szCs w:val="22"/>
          <w:lang w:val="ka-GE"/>
        </w:rPr>
        <w:t>იქნეს</w:t>
      </w:r>
      <w:r w:rsidRPr="00D30EEA">
        <w:rPr>
          <w:b/>
          <w:sz w:val="22"/>
          <w:szCs w:val="22"/>
          <w:lang w:val="ka-GE"/>
        </w:rPr>
        <w:t>:</w:t>
      </w:r>
    </w:p>
    <w:p w:rsidR="00412947" w:rsidRPr="00D30EEA" w:rsidRDefault="00412947" w:rsidP="00D30EEA">
      <w:pPr>
        <w:spacing w:line="276" w:lineRule="auto"/>
        <w:ind w:right="89"/>
        <w:jc w:val="both"/>
        <w:rPr>
          <w:rFonts w:ascii="Sylfaen" w:hAnsi="Sylfaen" w:cs="Sylfaen"/>
          <w:b/>
          <w:sz w:val="22"/>
          <w:szCs w:val="22"/>
          <w:lang w:val="ka-GE"/>
        </w:rPr>
      </w:pPr>
    </w:p>
    <w:p w:rsidR="00A91B11" w:rsidRPr="00D30EEA" w:rsidRDefault="00544B25" w:rsidP="00D30EEA">
      <w:pPr>
        <w:spacing w:line="276" w:lineRule="auto"/>
        <w:ind w:right="89"/>
        <w:jc w:val="both"/>
        <w:rPr>
          <w:rFonts w:ascii="Sylfaen" w:hAnsi="Sylfaen" w:cs="Sylfaen"/>
          <w:sz w:val="22"/>
          <w:szCs w:val="22"/>
          <w:lang w:val="ka-GE"/>
        </w:rPr>
      </w:pPr>
      <w:r w:rsidRPr="00D30EEA">
        <w:rPr>
          <w:rFonts w:ascii="Sylfaen" w:hAnsi="Sylfaen" w:cs="Sylfaen"/>
          <w:sz w:val="22"/>
          <w:szCs w:val="22"/>
          <w:lang w:val="ka-GE"/>
        </w:rPr>
        <w:t>ქართულის, როგორც მეორე ენის გრიფირებული სახელმძღვანელო (</w:t>
      </w:r>
      <w:r w:rsidR="007F3D1F">
        <w:rPr>
          <w:rFonts w:ascii="Sylfaen" w:hAnsi="Sylfaen" w:cs="Sylfaen"/>
          <w:sz w:val="22"/>
          <w:szCs w:val="22"/>
          <w:lang w:val="ka-GE"/>
        </w:rPr>
        <w:t>„</w:t>
      </w:r>
      <w:r w:rsidRPr="00D30EEA">
        <w:rPr>
          <w:rFonts w:ascii="Sylfaen" w:hAnsi="Sylfaen" w:cs="Sylfaen"/>
          <w:sz w:val="22"/>
          <w:szCs w:val="22"/>
          <w:lang w:val="ka-GE"/>
        </w:rPr>
        <w:t>ქართული ენა</w:t>
      </w:r>
      <w:r w:rsidR="007F3D1F">
        <w:rPr>
          <w:rFonts w:ascii="Sylfaen" w:hAnsi="Sylfaen" w:cs="Sylfaen"/>
          <w:sz w:val="22"/>
          <w:szCs w:val="22"/>
          <w:lang w:val="ka-GE"/>
        </w:rPr>
        <w:t>“</w:t>
      </w:r>
      <w:r w:rsidRPr="00D30EEA">
        <w:rPr>
          <w:rFonts w:ascii="Sylfaen" w:hAnsi="Sylfaen" w:cs="Sylfaen"/>
          <w:sz w:val="22"/>
          <w:szCs w:val="22"/>
          <w:lang w:val="ka-GE"/>
        </w:rPr>
        <w:t xml:space="preserve"> </w:t>
      </w:r>
      <w:r w:rsidR="007F3D1F">
        <w:rPr>
          <w:rFonts w:ascii="Sylfaen" w:hAnsi="Sylfaen" w:cs="AcadNusx"/>
          <w:sz w:val="22"/>
          <w:szCs w:val="22"/>
          <w:lang w:val="ka-GE"/>
        </w:rPr>
        <w:t>–</w:t>
      </w:r>
      <w:r w:rsidRPr="00D30EEA">
        <w:rPr>
          <w:rFonts w:ascii="Sylfaen" w:hAnsi="Sylfaen" w:cs="Sylfaen"/>
          <w:sz w:val="22"/>
          <w:szCs w:val="22"/>
          <w:lang w:val="ka-GE"/>
        </w:rPr>
        <w:t xml:space="preserve"> </w:t>
      </w:r>
      <w:r w:rsidR="00412947" w:rsidRPr="00D30EEA">
        <w:rPr>
          <w:rFonts w:ascii="Sylfaen" w:hAnsi="Sylfaen" w:cs="Sylfaen"/>
          <w:sz w:val="22"/>
          <w:szCs w:val="22"/>
          <w:lang w:val="ka-GE"/>
        </w:rPr>
        <w:t>1, 2, 3, 4</w:t>
      </w:r>
      <w:r w:rsidRPr="00D30EEA">
        <w:rPr>
          <w:rFonts w:ascii="Sylfaen" w:hAnsi="Sylfaen" w:cs="Sylfaen"/>
          <w:sz w:val="22"/>
          <w:szCs w:val="22"/>
          <w:lang w:val="ka-GE"/>
        </w:rPr>
        <w:t xml:space="preserve"> </w:t>
      </w:r>
      <w:r w:rsidR="00412947" w:rsidRPr="00D30EEA">
        <w:rPr>
          <w:rFonts w:ascii="Sylfaen" w:hAnsi="Sylfaen" w:cs="Sylfaen"/>
          <w:sz w:val="22"/>
          <w:szCs w:val="22"/>
          <w:lang w:val="ka-GE"/>
        </w:rPr>
        <w:t>დონეები)</w:t>
      </w:r>
      <w:r w:rsidRPr="00D30EEA">
        <w:rPr>
          <w:rFonts w:ascii="Sylfaen" w:hAnsi="Sylfaen" w:cs="Sylfaen"/>
          <w:sz w:val="22"/>
          <w:szCs w:val="22"/>
          <w:lang w:val="ka-GE"/>
        </w:rPr>
        <w:t>.</w:t>
      </w:r>
      <w:r w:rsidR="00D30EEA" w:rsidRPr="00D30EEA">
        <w:rPr>
          <w:rFonts w:ascii="Sylfaen" w:hAnsi="Sylfaen" w:cs="Sylfaen"/>
          <w:sz w:val="22"/>
          <w:szCs w:val="22"/>
          <w:lang w:val="ka-GE"/>
        </w:rPr>
        <w:t xml:space="preserve"> </w:t>
      </w:r>
    </w:p>
    <w:p w:rsidR="00544B25" w:rsidRPr="00D30EEA" w:rsidRDefault="00544B25" w:rsidP="00D30EEA">
      <w:pPr>
        <w:ind w:right="89"/>
        <w:jc w:val="both"/>
        <w:rPr>
          <w:sz w:val="22"/>
          <w:szCs w:val="22"/>
          <w:lang w:val="ka-GE"/>
        </w:rPr>
      </w:pPr>
      <w:r w:rsidRPr="00D30EEA">
        <w:rPr>
          <w:rFonts w:ascii="Sylfaen" w:hAnsi="Sylfaen" w:cs="Sylfaen"/>
          <w:sz w:val="22"/>
          <w:szCs w:val="22"/>
          <w:lang w:val="ka-GE"/>
        </w:rPr>
        <w:t>ყველა</w:t>
      </w:r>
      <w:r w:rsidRPr="00D30EEA">
        <w:rPr>
          <w:sz w:val="22"/>
          <w:szCs w:val="22"/>
          <w:lang w:val="ka-GE"/>
        </w:rPr>
        <w:t xml:space="preserve"> </w:t>
      </w:r>
      <w:r w:rsidRPr="00D30EEA">
        <w:rPr>
          <w:rFonts w:ascii="Sylfaen" w:hAnsi="Sylfaen" w:cs="Sylfaen"/>
          <w:sz w:val="22"/>
          <w:szCs w:val="22"/>
          <w:lang w:val="ka-GE"/>
        </w:rPr>
        <w:t>დონის</w:t>
      </w:r>
      <w:r w:rsidRPr="00D30EEA">
        <w:rPr>
          <w:sz w:val="22"/>
          <w:szCs w:val="22"/>
          <w:lang w:val="ka-GE"/>
        </w:rPr>
        <w:t xml:space="preserve"> </w:t>
      </w:r>
      <w:r w:rsidRPr="00D30EEA">
        <w:rPr>
          <w:rFonts w:ascii="Sylfaen" w:hAnsi="Sylfaen" w:cs="Sylfaen"/>
          <w:sz w:val="22"/>
          <w:szCs w:val="22"/>
          <w:lang w:val="ka-GE"/>
        </w:rPr>
        <w:t>სახელმძღვანელოს</w:t>
      </w:r>
      <w:r w:rsidRPr="00D30EEA">
        <w:rPr>
          <w:sz w:val="22"/>
          <w:szCs w:val="22"/>
          <w:lang w:val="ka-GE"/>
        </w:rPr>
        <w:t xml:space="preserve"> </w:t>
      </w:r>
      <w:r w:rsidRPr="00D30EEA">
        <w:rPr>
          <w:rFonts w:ascii="Sylfaen" w:hAnsi="Sylfaen" w:cs="Sylfaen"/>
          <w:sz w:val="22"/>
          <w:szCs w:val="22"/>
          <w:lang w:val="ka-GE"/>
        </w:rPr>
        <w:t>თან</w:t>
      </w:r>
      <w:r w:rsidRPr="00D30EEA">
        <w:rPr>
          <w:sz w:val="22"/>
          <w:szCs w:val="22"/>
          <w:lang w:val="ka-GE"/>
        </w:rPr>
        <w:t xml:space="preserve"> </w:t>
      </w:r>
      <w:r w:rsidRPr="00D30EEA">
        <w:rPr>
          <w:rFonts w:ascii="Sylfaen" w:hAnsi="Sylfaen" w:cs="Sylfaen"/>
          <w:sz w:val="22"/>
          <w:szCs w:val="22"/>
          <w:lang w:val="ka-GE"/>
        </w:rPr>
        <w:t>ახლავს</w:t>
      </w:r>
      <w:r w:rsidRPr="00D30EEA">
        <w:rPr>
          <w:sz w:val="22"/>
          <w:szCs w:val="22"/>
          <w:lang w:val="ka-GE"/>
        </w:rPr>
        <w:t>:</w:t>
      </w:r>
    </w:p>
    <w:p w:rsidR="00544B25" w:rsidRPr="00D30EEA" w:rsidRDefault="004F3463" w:rsidP="00D30EEA">
      <w:pPr>
        <w:ind w:right="89"/>
        <w:jc w:val="both"/>
        <w:rPr>
          <w:sz w:val="22"/>
          <w:szCs w:val="22"/>
          <w:lang w:val="ka-GE"/>
        </w:rPr>
      </w:pPr>
      <w:r w:rsidRPr="00D30EEA">
        <w:rPr>
          <w:rFonts w:ascii="Sylfaen" w:eastAsia="Calibri" w:hAnsi="Sylfaen"/>
          <w:sz w:val="22"/>
          <w:szCs w:val="22"/>
          <w:lang w:val="ka-GE"/>
        </w:rPr>
        <w:t xml:space="preserve">● </w:t>
      </w:r>
      <w:r w:rsidR="00544B25" w:rsidRPr="00D30EEA">
        <w:rPr>
          <w:rFonts w:ascii="Sylfaen" w:hAnsi="Sylfaen" w:cs="Sylfaen"/>
          <w:sz w:val="22"/>
          <w:szCs w:val="22"/>
          <w:lang w:val="ka-GE"/>
        </w:rPr>
        <w:t>მოსწავლის</w:t>
      </w:r>
      <w:r w:rsidR="00544B25" w:rsidRPr="00D30EEA">
        <w:rPr>
          <w:sz w:val="22"/>
          <w:szCs w:val="22"/>
          <w:lang w:val="ka-GE"/>
        </w:rPr>
        <w:t xml:space="preserve"> </w:t>
      </w:r>
      <w:r w:rsidR="00544B25" w:rsidRPr="00D30EEA">
        <w:rPr>
          <w:rFonts w:ascii="Sylfaen" w:hAnsi="Sylfaen" w:cs="Sylfaen"/>
          <w:sz w:val="22"/>
          <w:szCs w:val="22"/>
          <w:lang w:val="ka-GE"/>
        </w:rPr>
        <w:t>რვეული</w:t>
      </w:r>
      <w:r w:rsidR="006D22F1">
        <w:rPr>
          <w:rFonts w:ascii="Sylfaen" w:hAnsi="Sylfaen" w:cs="Sylfaen"/>
          <w:sz w:val="22"/>
          <w:szCs w:val="22"/>
          <w:lang w:val="ka-GE"/>
        </w:rPr>
        <w:t>;</w:t>
      </w:r>
    </w:p>
    <w:p w:rsidR="00544B25" w:rsidRPr="006D22F1" w:rsidRDefault="004F3463" w:rsidP="00D30EEA">
      <w:pPr>
        <w:ind w:right="89"/>
        <w:jc w:val="both"/>
        <w:rPr>
          <w:rFonts w:ascii="Sylfaen" w:hAnsi="Sylfaen"/>
          <w:sz w:val="22"/>
          <w:szCs w:val="22"/>
          <w:lang w:val="ka-GE"/>
        </w:rPr>
      </w:pPr>
      <w:r w:rsidRPr="00D30EEA">
        <w:rPr>
          <w:rFonts w:ascii="Sylfaen" w:eastAsia="Calibri" w:hAnsi="Sylfaen"/>
          <w:sz w:val="22"/>
          <w:szCs w:val="22"/>
          <w:lang w:val="ka-GE"/>
        </w:rPr>
        <w:t xml:space="preserve">● </w:t>
      </w:r>
      <w:r w:rsidR="00544B25" w:rsidRPr="00D30EEA">
        <w:rPr>
          <w:rFonts w:ascii="Sylfaen" w:hAnsi="Sylfaen" w:cs="Sylfaen"/>
          <w:sz w:val="22"/>
          <w:szCs w:val="22"/>
          <w:lang w:val="ka-GE"/>
        </w:rPr>
        <w:t>მასწავლებლის</w:t>
      </w:r>
      <w:r w:rsidR="00544B25" w:rsidRPr="00D30EEA">
        <w:rPr>
          <w:sz w:val="22"/>
          <w:szCs w:val="22"/>
          <w:lang w:val="ka-GE"/>
        </w:rPr>
        <w:t xml:space="preserve"> </w:t>
      </w:r>
      <w:r w:rsidR="00544B25" w:rsidRPr="00D30EEA">
        <w:rPr>
          <w:rFonts w:ascii="Sylfaen" w:hAnsi="Sylfaen" w:cs="Sylfaen"/>
          <w:sz w:val="22"/>
          <w:szCs w:val="22"/>
          <w:lang w:val="ka-GE"/>
        </w:rPr>
        <w:t>წიგნი</w:t>
      </w:r>
      <w:r w:rsidR="006D22F1">
        <w:rPr>
          <w:rFonts w:ascii="Sylfaen" w:hAnsi="Sylfaen"/>
          <w:sz w:val="22"/>
          <w:szCs w:val="22"/>
          <w:lang w:val="ka-GE"/>
        </w:rPr>
        <w:t>;</w:t>
      </w:r>
    </w:p>
    <w:p w:rsidR="00544B25" w:rsidRPr="00D30EEA" w:rsidRDefault="004F3463" w:rsidP="00D30EEA">
      <w:pPr>
        <w:ind w:right="89"/>
        <w:jc w:val="both"/>
        <w:rPr>
          <w:sz w:val="22"/>
          <w:szCs w:val="22"/>
          <w:lang w:val="ka-GE"/>
        </w:rPr>
      </w:pPr>
      <w:r w:rsidRPr="00D30EEA">
        <w:rPr>
          <w:rFonts w:ascii="Sylfaen" w:eastAsia="Calibri" w:hAnsi="Sylfaen"/>
          <w:sz w:val="22"/>
          <w:szCs w:val="22"/>
          <w:lang w:val="ka-GE"/>
        </w:rPr>
        <w:t xml:space="preserve">● </w:t>
      </w:r>
      <w:r w:rsidR="00544B25" w:rsidRPr="00D30EEA">
        <w:rPr>
          <w:rFonts w:ascii="Sylfaen" w:hAnsi="Sylfaen" w:cs="Sylfaen"/>
          <w:sz w:val="22"/>
          <w:szCs w:val="22"/>
          <w:lang w:val="ka-GE"/>
        </w:rPr>
        <w:t>კომპაქტ</w:t>
      </w:r>
      <w:del w:id="70" w:author="Maka Chighlashvili" w:date="2026-01-16T12:35:00Z">
        <w:r w:rsidR="00544B25" w:rsidRPr="00D30EEA" w:rsidDel="008544C0">
          <w:rPr>
            <w:sz w:val="22"/>
            <w:szCs w:val="22"/>
            <w:lang w:val="ka-GE"/>
          </w:rPr>
          <w:delText xml:space="preserve"> </w:delText>
        </w:r>
      </w:del>
      <w:r w:rsidR="00544B25" w:rsidRPr="00D30EEA">
        <w:rPr>
          <w:rFonts w:ascii="Sylfaen" w:hAnsi="Sylfaen" w:cs="Sylfaen"/>
          <w:sz w:val="22"/>
          <w:szCs w:val="22"/>
          <w:lang w:val="ka-GE"/>
        </w:rPr>
        <w:t>დისკი</w:t>
      </w:r>
      <w:r w:rsidR="006D22F1">
        <w:rPr>
          <w:rFonts w:ascii="Sylfaen" w:hAnsi="Sylfaen" w:cs="Sylfaen"/>
          <w:sz w:val="22"/>
          <w:szCs w:val="22"/>
          <w:lang w:val="ka-GE"/>
        </w:rPr>
        <w:t>;</w:t>
      </w:r>
    </w:p>
    <w:p w:rsidR="00544B25" w:rsidRPr="00D30EEA" w:rsidRDefault="004F3463" w:rsidP="00D30EEA">
      <w:pPr>
        <w:ind w:right="89"/>
        <w:jc w:val="both"/>
        <w:rPr>
          <w:sz w:val="22"/>
          <w:szCs w:val="22"/>
          <w:lang w:val="ka-GE"/>
        </w:rPr>
      </w:pPr>
      <w:r w:rsidRPr="00D30EEA">
        <w:rPr>
          <w:rFonts w:ascii="Sylfaen" w:eastAsia="Calibri" w:hAnsi="Sylfaen"/>
          <w:sz w:val="22"/>
          <w:szCs w:val="22"/>
          <w:lang w:val="ka-GE"/>
        </w:rPr>
        <w:t xml:space="preserve">● </w:t>
      </w:r>
      <w:r w:rsidR="00544B25" w:rsidRPr="00D30EEA">
        <w:rPr>
          <w:rFonts w:ascii="Sylfaen" w:hAnsi="Sylfaen" w:cs="Sylfaen"/>
          <w:sz w:val="22"/>
          <w:szCs w:val="22"/>
          <w:lang w:val="ka-GE"/>
        </w:rPr>
        <w:t>საგანმანათლებლო</w:t>
      </w:r>
      <w:r w:rsidR="00544B25" w:rsidRPr="00D30EEA">
        <w:rPr>
          <w:sz w:val="22"/>
          <w:szCs w:val="22"/>
          <w:lang w:val="ka-GE"/>
        </w:rPr>
        <w:t xml:space="preserve"> </w:t>
      </w:r>
      <w:r w:rsidR="00544B25" w:rsidRPr="00D30EEA">
        <w:rPr>
          <w:rFonts w:ascii="Sylfaen" w:hAnsi="Sylfaen" w:cs="Sylfaen"/>
          <w:sz w:val="22"/>
          <w:szCs w:val="22"/>
          <w:lang w:val="ka-GE"/>
        </w:rPr>
        <w:t>თამაშები</w:t>
      </w:r>
      <w:r w:rsidR="00544B25" w:rsidRPr="00D30EEA">
        <w:rPr>
          <w:sz w:val="22"/>
          <w:szCs w:val="22"/>
          <w:lang w:val="ka-GE"/>
        </w:rPr>
        <w:t xml:space="preserve"> (http://www.buki.ge/</w:t>
      </w:r>
      <w:r w:rsidR="00D30EEA" w:rsidRPr="00D30EEA">
        <w:rPr>
          <w:sz w:val="22"/>
          <w:szCs w:val="22"/>
          <w:lang w:val="ka-GE"/>
        </w:rPr>
        <w:t xml:space="preserve"> </w:t>
      </w:r>
      <w:r w:rsidR="00544B25" w:rsidRPr="00D30EEA">
        <w:rPr>
          <w:sz w:val="22"/>
          <w:szCs w:val="22"/>
          <w:lang w:val="ka-GE"/>
        </w:rPr>
        <w:t>(</w:t>
      </w:r>
      <w:r w:rsidR="00544B25" w:rsidRPr="00D30EEA">
        <w:rPr>
          <w:rFonts w:ascii="Sylfaen" w:hAnsi="Sylfaen" w:cs="Sylfaen"/>
          <w:sz w:val="22"/>
          <w:szCs w:val="22"/>
          <w:lang w:val="ka-GE"/>
        </w:rPr>
        <w:t>ვისწავლოთ</w:t>
      </w:r>
      <w:r w:rsidR="00544B25" w:rsidRPr="00D30EEA">
        <w:rPr>
          <w:sz w:val="22"/>
          <w:szCs w:val="22"/>
          <w:lang w:val="ka-GE"/>
        </w:rPr>
        <w:t xml:space="preserve"> </w:t>
      </w:r>
      <w:r w:rsidR="00544B25" w:rsidRPr="00D30EEA">
        <w:rPr>
          <w:rFonts w:ascii="Sylfaen" w:hAnsi="Sylfaen" w:cs="Sylfaen"/>
          <w:sz w:val="22"/>
          <w:szCs w:val="22"/>
          <w:lang w:val="ka-GE"/>
        </w:rPr>
        <w:t>ქართული</w:t>
      </w:r>
      <w:r w:rsidR="00544B25" w:rsidRPr="00D30EEA">
        <w:rPr>
          <w:sz w:val="22"/>
          <w:szCs w:val="22"/>
          <w:lang w:val="ka-GE"/>
        </w:rPr>
        <w:t>).</w:t>
      </w:r>
    </w:p>
    <w:p w:rsidR="00544B25" w:rsidRPr="00D30EEA" w:rsidRDefault="00544B25" w:rsidP="00D30EEA">
      <w:pPr>
        <w:ind w:right="89"/>
        <w:jc w:val="both"/>
        <w:rPr>
          <w:rFonts w:ascii="Sylfaen" w:hAnsi="Sylfaen" w:cs="Sylfaen"/>
          <w:sz w:val="22"/>
          <w:szCs w:val="22"/>
          <w:lang w:val="ka-GE"/>
        </w:rPr>
      </w:pPr>
    </w:p>
    <w:p w:rsidR="00544B25" w:rsidRPr="00D30EEA" w:rsidRDefault="00544B25" w:rsidP="00D30EEA">
      <w:pPr>
        <w:ind w:right="89"/>
        <w:jc w:val="both"/>
        <w:rPr>
          <w:sz w:val="22"/>
          <w:szCs w:val="22"/>
          <w:lang w:val="ka-GE"/>
        </w:rPr>
      </w:pPr>
      <w:r w:rsidRPr="00D30EEA">
        <w:rPr>
          <w:rFonts w:ascii="Sylfaen" w:hAnsi="Sylfaen" w:cs="Sylfaen"/>
          <w:sz w:val="22"/>
          <w:szCs w:val="22"/>
          <w:lang w:val="ka-GE"/>
        </w:rPr>
        <w:t>სახელმძღვანელოები</w:t>
      </w:r>
      <w:r w:rsidRPr="00D30EEA">
        <w:rPr>
          <w:sz w:val="22"/>
          <w:szCs w:val="22"/>
          <w:lang w:val="ka-GE"/>
        </w:rPr>
        <w:t xml:space="preserve"> </w:t>
      </w:r>
      <w:r w:rsidRPr="00D30EEA">
        <w:rPr>
          <w:rFonts w:ascii="Sylfaen" w:hAnsi="Sylfaen" w:cs="Sylfaen"/>
          <w:sz w:val="22"/>
          <w:szCs w:val="22"/>
          <w:lang w:val="ka-GE"/>
        </w:rPr>
        <w:t>ატვირთულია</w:t>
      </w:r>
      <w:r w:rsidRPr="00D30EEA">
        <w:rPr>
          <w:sz w:val="22"/>
          <w:szCs w:val="22"/>
          <w:lang w:val="ka-GE"/>
        </w:rPr>
        <w:t xml:space="preserve"> </w:t>
      </w:r>
      <w:r w:rsidRPr="00D30EEA">
        <w:rPr>
          <w:rFonts w:ascii="Sylfaen" w:hAnsi="Sylfaen" w:cs="Sylfaen"/>
          <w:sz w:val="22"/>
          <w:szCs w:val="22"/>
          <w:lang w:val="ka-GE"/>
        </w:rPr>
        <w:t>საქართველოს</w:t>
      </w:r>
      <w:r w:rsidRPr="00D30EEA">
        <w:rPr>
          <w:sz w:val="22"/>
          <w:szCs w:val="22"/>
          <w:lang w:val="ka-GE"/>
        </w:rPr>
        <w:t xml:space="preserve"> </w:t>
      </w:r>
      <w:r w:rsidRPr="00D30EEA">
        <w:rPr>
          <w:rFonts w:ascii="Sylfaen" w:hAnsi="Sylfaen" w:cs="Sylfaen"/>
          <w:sz w:val="22"/>
          <w:szCs w:val="22"/>
          <w:lang w:val="ka-GE"/>
        </w:rPr>
        <w:t>განათლების</w:t>
      </w:r>
      <w:r w:rsidR="0033436E">
        <w:rPr>
          <w:rFonts w:ascii="Sylfaen" w:hAnsi="Sylfaen" w:cs="Sylfaen"/>
          <w:sz w:val="22"/>
          <w:szCs w:val="22"/>
          <w:lang w:val="ka-GE"/>
        </w:rPr>
        <w:t xml:space="preserve">, მეცნიერებისა და ახალგაზრდობის </w:t>
      </w:r>
      <w:r w:rsidRPr="00D30EEA">
        <w:rPr>
          <w:rFonts w:ascii="Sylfaen" w:hAnsi="Sylfaen" w:cs="Sylfaen"/>
          <w:sz w:val="22"/>
          <w:szCs w:val="22"/>
          <w:lang w:val="ka-GE"/>
        </w:rPr>
        <w:t>სამინისტროს</w:t>
      </w:r>
      <w:r w:rsidRPr="00D30EEA">
        <w:rPr>
          <w:sz w:val="22"/>
          <w:szCs w:val="22"/>
          <w:lang w:val="ka-GE"/>
        </w:rPr>
        <w:t xml:space="preserve"> </w:t>
      </w:r>
      <w:r w:rsidRPr="00D30EEA">
        <w:rPr>
          <w:rFonts w:ascii="Sylfaen" w:hAnsi="Sylfaen" w:cs="Sylfaen"/>
          <w:sz w:val="22"/>
          <w:szCs w:val="22"/>
          <w:lang w:val="ka-GE"/>
        </w:rPr>
        <w:t>ვებგვერდზეც</w:t>
      </w:r>
      <w:r w:rsidRPr="00D30EEA">
        <w:rPr>
          <w:sz w:val="22"/>
          <w:szCs w:val="22"/>
          <w:lang w:val="ka-GE"/>
        </w:rPr>
        <w:t>:</w:t>
      </w:r>
      <w:r w:rsidR="00D30EEA" w:rsidRPr="00D30EEA">
        <w:rPr>
          <w:sz w:val="22"/>
          <w:szCs w:val="22"/>
          <w:lang w:val="ka-GE"/>
        </w:rPr>
        <w:t xml:space="preserve"> </w:t>
      </w:r>
      <w:r w:rsidRPr="00D30EEA">
        <w:rPr>
          <w:sz w:val="22"/>
          <w:szCs w:val="22"/>
          <w:lang w:val="ka-GE"/>
        </w:rPr>
        <w:t>http://mes.gov.ge/;</w:t>
      </w:r>
      <w:r w:rsidR="00D30EEA" w:rsidRPr="00D30EEA">
        <w:rPr>
          <w:sz w:val="22"/>
          <w:szCs w:val="22"/>
          <w:lang w:val="ka-GE"/>
        </w:rPr>
        <w:t xml:space="preserve"> </w:t>
      </w:r>
      <w:r w:rsidRPr="00D30EEA">
        <w:rPr>
          <w:sz w:val="22"/>
          <w:szCs w:val="22"/>
          <w:lang w:val="ka-GE"/>
        </w:rPr>
        <w:t>http://elibrary.emis.ge/ge/</w:t>
      </w:r>
      <w:ins w:id="71" w:author="Maka Chighlashvili" w:date="2026-01-16T12:35:00Z">
        <w:r w:rsidR="008544C0" w:rsidRPr="008544C0">
          <w:rPr>
            <w:sz w:val="22"/>
            <w:szCs w:val="22"/>
            <w:lang w:val="ka-GE"/>
            <w:rPrChange w:id="72" w:author="Maka Chighlashvili" w:date="2026-01-16T12:35:00Z">
              <w:rPr>
                <w:sz w:val="22"/>
                <w:szCs w:val="22"/>
                <w:lang w:val="en-US"/>
              </w:rPr>
            </w:rPrChange>
          </w:rPr>
          <w:t>.</w:t>
        </w:r>
      </w:ins>
      <w:r w:rsidRPr="00D30EEA">
        <w:rPr>
          <w:sz w:val="22"/>
          <w:szCs w:val="22"/>
          <w:lang w:val="ka-GE"/>
        </w:rPr>
        <w:t xml:space="preserve"> </w:t>
      </w:r>
    </w:p>
    <w:p w:rsidR="00544B25" w:rsidRPr="00D30EEA" w:rsidRDefault="00544B25" w:rsidP="00D30EEA">
      <w:pPr>
        <w:spacing w:line="276" w:lineRule="auto"/>
        <w:ind w:right="89"/>
        <w:jc w:val="both"/>
        <w:rPr>
          <w:rFonts w:ascii="Sylfaen" w:hAnsi="Sylfaen" w:cs="AcadNusx"/>
          <w:b/>
          <w:bCs/>
          <w:sz w:val="22"/>
          <w:szCs w:val="22"/>
          <w:lang w:val="ka-GE"/>
        </w:rPr>
      </w:pPr>
    </w:p>
    <w:p w:rsidR="000C389E" w:rsidRPr="00D30EEA" w:rsidRDefault="003866A3" w:rsidP="00D30EEA">
      <w:pPr>
        <w:autoSpaceDE w:val="0"/>
        <w:autoSpaceDN w:val="0"/>
        <w:adjustRightInd w:val="0"/>
        <w:spacing w:line="360" w:lineRule="auto"/>
        <w:ind w:right="89"/>
        <w:jc w:val="center"/>
        <w:rPr>
          <w:rFonts w:ascii="Sylfaen" w:hAnsi="Sylfaen" w:cs="AcadNusx"/>
          <w:b/>
          <w:bCs/>
          <w:sz w:val="22"/>
          <w:szCs w:val="22"/>
          <w:lang w:val="ka-GE"/>
        </w:rPr>
      </w:pPr>
      <w:r w:rsidRPr="00D30EEA">
        <w:rPr>
          <w:rFonts w:ascii="Sylfaen" w:hAnsi="Sylfaen" w:cs="AcadNusx"/>
          <w:b/>
          <w:bCs/>
          <w:sz w:val="22"/>
          <w:szCs w:val="22"/>
          <w:lang w:val="ka-GE"/>
        </w:rPr>
        <w:t xml:space="preserve">II </w:t>
      </w:r>
      <w:r w:rsidR="00C028F8" w:rsidRPr="00D30EEA">
        <w:rPr>
          <w:rFonts w:ascii="Sylfaen" w:hAnsi="Sylfaen" w:cs="AcadNusx"/>
          <w:b/>
          <w:bCs/>
          <w:sz w:val="22"/>
          <w:szCs w:val="22"/>
          <w:lang w:val="ka-GE"/>
        </w:rPr>
        <w:t>მოდული</w:t>
      </w:r>
    </w:p>
    <w:p w:rsidR="00646026" w:rsidRPr="00D30EEA" w:rsidRDefault="00646026" w:rsidP="00D30EEA">
      <w:pPr>
        <w:spacing w:line="276" w:lineRule="auto"/>
        <w:ind w:right="89"/>
        <w:jc w:val="center"/>
        <w:rPr>
          <w:rFonts w:ascii="Sylfaen" w:hAnsi="Sylfaen" w:cs="Sylfaen"/>
          <w:b/>
          <w:sz w:val="22"/>
          <w:szCs w:val="22"/>
          <w:lang w:val="ka-GE"/>
        </w:rPr>
      </w:pPr>
      <w:r w:rsidRPr="00D30EEA">
        <w:rPr>
          <w:rFonts w:ascii="Sylfaen" w:hAnsi="Sylfaen" w:cs="Sylfaen"/>
          <w:b/>
          <w:sz w:val="22"/>
          <w:szCs w:val="22"/>
          <w:lang w:val="ka-GE"/>
        </w:rPr>
        <w:t>(</w:t>
      </w:r>
      <w:r w:rsidR="00985A4B" w:rsidRPr="00D30EEA">
        <w:rPr>
          <w:rFonts w:ascii="Sylfaen" w:hAnsi="Sylfaen" w:cs="Sylfaen"/>
          <w:b/>
          <w:sz w:val="22"/>
          <w:szCs w:val="22"/>
          <w:lang w:val="ka-GE"/>
        </w:rPr>
        <w:t>11</w:t>
      </w:r>
      <w:r w:rsidR="00E8473C" w:rsidRPr="00D30EEA">
        <w:rPr>
          <w:rFonts w:ascii="Sylfaen" w:hAnsi="Sylfaen" w:cs="Sylfaen"/>
          <w:b/>
          <w:sz w:val="22"/>
          <w:szCs w:val="22"/>
          <w:lang w:val="ka-GE"/>
        </w:rPr>
        <w:t>-დან 18</w:t>
      </w:r>
      <w:r w:rsidR="00284535" w:rsidRPr="00D30EEA">
        <w:rPr>
          <w:rFonts w:ascii="Sylfaen" w:hAnsi="Sylfaen" w:cs="Sylfaen"/>
          <w:b/>
          <w:sz w:val="22"/>
          <w:szCs w:val="22"/>
          <w:lang w:val="ka-GE"/>
        </w:rPr>
        <w:t xml:space="preserve"> წლამდე ასაკობრივი ჯგუფი</w:t>
      </w:r>
      <w:r w:rsidRPr="00D30EEA">
        <w:rPr>
          <w:rFonts w:ascii="Sylfaen" w:hAnsi="Sylfaen" w:cs="Sylfaen"/>
          <w:b/>
          <w:sz w:val="22"/>
          <w:szCs w:val="22"/>
          <w:lang w:val="ka-GE"/>
        </w:rPr>
        <w:t>)</w:t>
      </w:r>
    </w:p>
    <w:p w:rsidR="00F742BB" w:rsidRPr="00D30EEA" w:rsidRDefault="00F742BB" w:rsidP="00D30EEA">
      <w:pPr>
        <w:autoSpaceDE w:val="0"/>
        <w:autoSpaceDN w:val="0"/>
        <w:adjustRightInd w:val="0"/>
        <w:ind w:right="89"/>
        <w:jc w:val="center"/>
        <w:rPr>
          <w:rFonts w:ascii="Sylfaen" w:hAnsi="Sylfaen" w:cs="AcadNusx"/>
          <w:b/>
          <w:bCs/>
          <w:sz w:val="28"/>
          <w:szCs w:val="28"/>
          <w:lang w:val="ka-GE"/>
        </w:rPr>
      </w:pPr>
      <w:r w:rsidRPr="00D30EEA">
        <w:rPr>
          <w:rFonts w:ascii="Sylfaen" w:hAnsi="Sylfaen" w:cs="AcadNusx"/>
          <w:b/>
          <w:bCs/>
          <w:sz w:val="28"/>
          <w:szCs w:val="28"/>
          <w:lang w:val="ka-GE"/>
        </w:rPr>
        <w:t>A1</w:t>
      </w:r>
    </w:p>
    <w:p w:rsidR="00492186" w:rsidRPr="00D30EEA" w:rsidRDefault="00492186" w:rsidP="00D30EEA">
      <w:pPr>
        <w:autoSpaceDE w:val="0"/>
        <w:autoSpaceDN w:val="0"/>
        <w:adjustRightInd w:val="0"/>
        <w:ind w:right="89"/>
        <w:jc w:val="center"/>
        <w:rPr>
          <w:rFonts w:ascii="Sylfaen" w:hAnsi="Sylfaen" w:cs="AcadNusx"/>
          <w:b/>
          <w:bCs/>
          <w:color w:val="FF0000"/>
          <w:sz w:val="28"/>
          <w:szCs w:val="28"/>
          <w:lang w:val="ka-GE"/>
        </w:rPr>
      </w:pPr>
    </w:p>
    <w:p w:rsidR="00492186" w:rsidRPr="00D30EEA" w:rsidRDefault="00492186" w:rsidP="00D30EEA">
      <w:pPr>
        <w:autoSpaceDE w:val="0"/>
        <w:autoSpaceDN w:val="0"/>
        <w:adjustRightInd w:val="0"/>
        <w:ind w:right="89"/>
        <w:jc w:val="both"/>
        <w:rPr>
          <w:rFonts w:ascii="Sylfaen" w:hAnsi="Sylfaen" w:cs="AcadNusx"/>
          <w:b/>
          <w:bCs/>
          <w:u w:val="single"/>
          <w:lang w:val="ka-GE"/>
        </w:rPr>
      </w:pPr>
      <w:r w:rsidRPr="00D30EEA">
        <w:rPr>
          <w:rFonts w:ascii="Sylfaen" w:hAnsi="Sylfaen"/>
          <w:u w:val="single"/>
          <w:lang w:val="ka-GE"/>
        </w:rPr>
        <w:t xml:space="preserve">ენის ფლობის </w:t>
      </w:r>
      <w:r w:rsidRPr="00D30EEA">
        <w:rPr>
          <w:rFonts w:ascii="Sylfaen" w:hAnsi="Sylfaen" w:cs="AcadNusx"/>
          <w:b/>
          <w:bCs/>
          <w:u w:val="single"/>
          <w:lang w:val="ka-GE"/>
        </w:rPr>
        <w:t xml:space="preserve">A1 </w:t>
      </w:r>
      <w:r w:rsidRPr="00D30EEA">
        <w:rPr>
          <w:rFonts w:ascii="Sylfaen" w:hAnsi="Sylfaen" w:cs="AcadNusx"/>
          <w:bCs/>
          <w:u w:val="single"/>
          <w:lang w:val="ka-GE"/>
        </w:rPr>
        <w:t>დონის</w:t>
      </w:r>
      <w:r w:rsidRPr="00D30EEA">
        <w:rPr>
          <w:rFonts w:ascii="Sylfaen" w:hAnsi="Sylfaen" w:cs="AcadNusx"/>
          <w:b/>
          <w:bCs/>
          <w:u w:val="single"/>
          <w:lang w:val="ka-GE"/>
        </w:rPr>
        <w:t xml:space="preserve"> </w:t>
      </w:r>
      <w:r w:rsidRPr="00D30EEA">
        <w:rPr>
          <w:rFonts w:ascii="Sylfaen" w:hAnsi="Sylfaen"/>
          <w:b/>
          <w:u w:val="single"/>
          <w:lang w:val="ka-GE"/>
        </w:rPr>
        <w:t xml:space="preserve">საგნობრივ პროგრამაში </w:t>
      </w:r>
      <w:r w:rsidRPr="00D30EEA">
        <w:rPr>
          <w:rFonts w:ascii="Sylfaen" w:hAnsi="Sylfaen"/>
          <w:u w:val="single"/>
          <w:lang w:val="ka-GE"/>
        </w:rPr>
        <w:t>წარმოდგენილია:</w:t>
      </w:r>
    </w:p>
    <w:p w:rsidR="00492186" w:rsidRPr="00D30EEA" w:rsidRDefault="00492186" w:rsidP="00D30EEA">
      <w:pPr>
        <w:ind w:right="89"/>
        <w:jc w:val="both"/>
        <w:rPr>
          <w:rFonts w:ascii="Sylfaen" w:hAnsi="Sylfaen"/>
          <w:sz w:val="22"/>
          <w:szCs w:val="22"/>
          <w:lang w:val="ka-GE"/>
        </w:rPr>
      </w:pPr>
    </w:p>
    <w:p w:rsidR="00492186" w:rsidRPr="004F3463" w:rsidRDefault="004F3463" w:rsidP="004F3463">
      <w:pPr>
        <w:ind w:right="89"/>
        <w:jc w:val="both"/>
        <w:rPr>
          <w:rFonts w:ascii="Sylfaen" w:hAnsi="Sylfaen"/>
          <w:sz w:val="22"/>
          <w:szCs w:val="22"/>
          <w:lang w:val="ka-GE"/>
        </w:rPr>
      </w:pPr>
      <w:r w:rsidRPr="004F3463">
        <w:rPr>
          <w:rFonts w:ascii="Sylfaen" w:hAnsi="Sylfaen" w:cs="Sylfaen"/>
          <w:sz w:val="22"/>
          <w:szCs w:val="22"/>
          <w:lang w:val="ka-GE"/>
        </w:rPr>
        <w:t xml:space="preserve">1. </w:t>
      </w:r>
      <w:r w:rsidR="00492186" w:rsidRPr="004F3463">
        <w:rPr>
          <w:rFonts w:ascii="Sylfaen" w:hAnsi="Sylfaen" w:cs="Sylfaen"/>
          <w:sz w:val="22"/>
          <w:szCs w:val="22"/>
          <w:lang w:val="ka-GE"/>
        </w:rPr>
        <w:t>წლის</w:t>
      </w:r>
      <w:r w:rsidR="00D7063D">
        <w:rPr>
          <w:rFonts w:ascii="Sylfaen" w:hAnsi="Sylfaen"/>
          <w:sz w:val="22"/>
          <w:szCs w:val="22"/>
          <w:lang w:val="ka-GE"/>
        </w:rPr>
        <w:t xml:space="preserve"> ბოლოს მისაღწევი შედეგები.</w:t>
      </w:r>
    </w:p>
    <w:p w:rsidR="00492186" w:rsidRPr="004F3463" w:rsidRDefault="004F3463" w:rsidP="004F3463">
      <w:pPr>
        <w:ind w:right="89"/>
        <w:jc w:val="both"/>
        <w:rPr>
          <w:rFonts w:ascii="Sylfaen" w:hAnsi="Sylfaen"/>
          <w:sz w:val="22"/>
          <w:szCs w:val="22"/>
          <w:lang w:val="ka-GE"/>
        </w:rPr>
      </w:pPr>
      <w:r w:rsidRPr="004F3463">
        <w:rPr>
          <w:rFonts w:ascii="Sylfaen" w:hAnsi="Sylfaen" w:cs="Sylfaen"/>
          <w:sz w:val="22"/>
          <w:szCs w:val="22"/>
          <w:lang w:val="ka-GE"/>
        </w:rPr>
        <w:t xml:space="preserve">2. </w:t>
      </w:r>
      <w:r w:rsidR="00492186" w:rsidRPr="004F3463">
        <w:rPr>
          <w:rFonts w:ascii="Sylfaen" w:hAnsi="Sylfaen" w:cs="Sylfaen"/>
          <w:sz w:val="22"/>
          <w:szCs w:val="22"/>
          <w:lang w:val="ka-GE"/>
        </w:rPr>
        <w:t>შეფასების</w:t>
      </w:r>
      <w:r w:rsidR="00492186" w:rsidRPr="004F3463">
        <w:rPr>
          <w:rFonts w:ascii="Sylfaen" w:hAnsi="Sylfaen"/>
          <w:sz w:val="22"/>
          <w:szCs w:val="22"/>
          <w:lang w:val="ka-GE"/>
        </w:rPr>
        <w:t xml:space="preserve"> </w:t>
      </w:r>
      <w:r w:rsidR="00492186" w:rsidRPr="004F3463">
        <w:rPr>
          <w:rFonts w:ascii="Sylfaen" w:hAnsi="Sylfaen" w:cs="Sylfaen"/>
          <w:sz w:val="22"/>
          <w:szCs w:val="22"/>
          <w:lang w:val="ka-GE"/>
        </w:rPr>
        <w:t>ინდიკატორებ</w:t>
      </w:r>
      <w:r w:rsidR="00D7063D">
        <w:rPr>
          <w:rFonts w:ascii="Sylfaen" w:hAnsi="Sylfaen"/>
          <w:sz w:val="22"/>
          <w:szCs w:val="22"/>
          <w:lang w:val="ka-GE"/>
        </w:rPr>
        <w:t>ი მიმართულებების მიხედვით.</w:t>
      </w:r>
    </w:p>
    <w:p w:rsidR="00492186" w:rsidRPr="004F3463" w:rsidRDefault="004F3463" w:rsidP="004F3463">
      <w:pPr>
        <w:ind w:right="89"/>
        <w:jc w:val="both"/>
        <w:rPr>
          <w:rFonts w:ascii="Sylfaen" w:hAnsi="Sylfaen"/>
          <w:sz w:val="22"/>
          <w:szCs w:val="22"/>
          <w:lang w:val="ka-GE"/>
        </w:rPr>
      </w:pPr>
      <w:r w:rsidRPr="004F3463">
        <w:rPr>
          <w:rFonts w:ascii="Sylfaen" w:hAnsi="Sylfaen"/>
          <w:sz w:val="22"/>
          <w:szCs w:val="22"/>
          <w:lang w:val="ka-GE"/>
        </w:rPr>
        <w:t xml:space="preserve">3. </w:t>
      </w:r>
      <w:r w:rsidR="00492186" w:rsidRPr="004F3463">
        <w:rPr>
          <w:rFonts w:ascii="Sylfaen" w:hAnsi="Sylfaen"/>
          <w:sz w:val="22"/>
          <w:szCs w:val="22"/>
          <w:lang w:val="ka-GE"/>
        </w:rPr>
        <w:t>პროგრამის შინაარსი:</w:t>
      </w:r>
    </w:p>
    <w:p w:rsidR="00492186" w:rsidRPr="004F3463" w:rsidRDefault="004F3463" w:rsidP="004F3463">
      <w:pPr>
        <w:ind w:right="89"/>
        <w:jc w:val="both"/>
        <w:rPr>
          <w:rFonts w:ascii="Sylfaen" w:hAnsi="Sylfaen"/>
          <w:sz w:val="22"/>
          <w:szCs w:val="22"/>
          <w:lang w:val="ka-GE"/>
        </w:rPr>
      </w:pPr>
      <w:r w:rsidRPr="004F3463">
        <w:rPr>
          <w:rFonts w:ascii="Sylfaen" w:eastAsia="Calibri" w:hAnsi="Sylfaen"/>
          <w:sz w:val="22"/>
          <w:szCs w:val="22"/>
          <w:lang w:val="ka-GE"/>
        </w:rPr>
        <w:t xml:space="preserve">● </w:t>
      </w:r>
      <w:r w:rsidR="00492186" w:rsidRPr="004F3463">
        <w:rPr>
          <w:rFonts w:ascii="Sylfaen" w:hAnsi="Sylfaen"/>
          <w:sz w:val="22"/>
          <w:szCs w:val="22"/>
          <w:lang w:val="ka-GE"/>
        </w:rPr>
        <w:t>სამეტყველო აქტები;</w:t>
      </w:r>
    </w:p>
    <w:p w:rsidR="00492186" w:rsidRPr="004F3463" w:rsidRDefault="004F3463" w:rsidP="004F3463">
      <w:pPr>
        <w:ind w:right="89"/>
        <w:jc w:val="both"/>
        <w:rPr>
          <w:rFonts w:ascii="Sylfaen" w:hAnsi="Sylfaen"/>
          <w:sz w:val="22"/>
          <w:szCs w:val="22"/>
          <w:lang w:val="ka-GE"/>
        </w:rPr>
      </w:pPr>
      <w:r w:rsidRPr="004F3463">
        <w:rPr>
          <w:rFonts w:ascii="Sylfaen" w:eastAsia="Calibri" w:hAnsi="Sylfaen"/>
          <w:sz w:val="22"/>
          <w:szCs w:val="22"/>
          <w:lang w:val="ka-GE"/>
        </w:rPr>
        <w:t xml:space="preserve">● </w:t>
      </w:r>
      <w:r w:rsidR="00492186" w:rsidRPr="004F3463">
        <w:rPr>
          <w:rFonts w:ascii="Sylfaen" w:hAnsi="Sylfaen"/>
          <w:sz w:val="22"/>
          <w:szCs w:val="22"/>
          <w:lang w:val="ka-GE"/>
        </w:rPr>
        <w:t>თემატიკა (ყოფითი თემები და სოციოკულტურა და კულტურა);</w:t>
      </w:r>
    </w:p>
    <w:p w:rsidR="00492186" w:rsidRPr="004F3463" w:rsidRDefault="004F3463" w:rsidP="004F3463">
      <w:pPr>
        <w:ind w:right="89"/>
        <w:jc w:val="both"/>
        <w:rPr>
          <w:rFonts w:ascii="Sylfaen" w:hAnsi="Sylfaen"/>
          <w:sz w:val="22"/>
          <w:szCs w:val="22"/>
          <w:lang w:val="ka-GE"/>
        </w:rPr>
      </w:pPr>
      <w:r w:rsidRPr="004F3463">
        <w:rPr>
          <w:rFonts w:ascii="Sylfaen" w:eastAsia="Calibri" w:hAnsi="Sylfaen"/>
          <w:sz w:val="22"/>
          <w:szCs w:val="22"/>
          <w:lang w:val="ka-GE"/>
        </w:rPr>
        <w:t xml:space="preserve">● </w:t>
      </w:r>
      <w:r w:rsidR="00492186" w:rsidRPr="004F3463">
        <w:rPr>
          <w:rFonts w:ascii="Sylfaen" w:hAnsi="Sylfaen"/>
          <w:sz w:val="22"/>
          <w:szCs w:val="22"/>
          <w:lang w:val="ka-GE"/>
        </w:rPr>
        <w:t>ძირითადი ენობრივი საკითხები;</w:t>
      </w:r>
    </w:p>
    <w:p w:rsidR="009B2D60" w:rsidRPr="004F3463" w:rsidRDefault="004F3463" w:rsidP="004F3463">
      <w:pPr>
        <w:ind w:right="89"/>
        <w:jc w:val="both"/>
        <w:rPr>
          <w:rFonts w:ascii="Sylfaen" w:hAnsi="Sylfaen"/>
          <w:sz w:val="22"/>
          <w:szCs w:val="22"/>
          <w:lang w:val="ka-GE"/>
        </w:rPr>
      </w:pPr>
      <w:r w:rsidRPr="004F3463">
        <w:rPr>
          <w:rFonts w:ascii="Sylfaen" w:eastAsia="Calibri" w:hAnsi="Sylfaen"/>
          <w:sz w:val="22"/>
          <w:szCs w:val="22"/>
          <w:lang w:val="ka-GE"/>
        </w:rPr>
        <w:t xml:space="preserve">● </w:t>
      </w:r>
      <w:r w:rsidR="009B2D60" w:rsidRPr="004F3463">
        <w:rPr>
          <w:rFonts w:ascii="Sylfaen" w:hAnsi="Sylfaen"/>
          <w:sz w:val="22"/>
          <w:szCs w:val="22"/>
          <w:lang w:val="ka-GE"/>
        </w:rPr>
        <w:t>ტექსტის ტიპები;</w:t>
      </w:r>
    </w:p>
    <w:p w:rsidR="009B2D60" w:rsidRPr="004F3463" w:rsidRDefault="004F3463" w:rsidP="004F3463">
      <w:pPr>
        <w:ind w:right="89"/>
        <w:jc w:val="both"/>
        <w:rPr>
          <w:rFonts w:ascii="Sylfaen" w:hAnsi="Sylfaen"/>
          <w:sz w:val="22"/>
          <w:szCs w:val="22"/>
          <w:lang w:val="ka-GE"/>
        </w:rPr>
      </w:pPr>
      <w:r w:rsidRPr="004F3463">
        <w:rPr>
          <w:rFonts w:ascii="Sylfaen" w:eastAsia="Calibri" w:hAnsi="Sylfaen"/>
          <w:sz w:val="22"/>
          <w:szCs w:val="22"/>
          <w:lang w:val="ka-GE"/>
        </w:rPr>
        <w:t xml:space="preserve">● </w:t>
      </w:r>
      <w:r w:rsidR="009B2D60" w:rsidRPr="004F3463">
        <w:rPr>
          <w:rFonts w:ascii="Sylfaen" w:hAnsi="Sylfaen" w:cs="Sylfaen"/>
          <w:sz w:val="22"/>
          <w:szCs w:val="22"/>
          <w:u w:val="single"/>
          <w:lang w:val="ka-GE"/>
        </w:rPr>
        <w:t>შინაარსობრივი</w:t>
      </w:r>
      <w:r w:rsidR="009B2D60" w:rsidRPr="004F3463">
        <w:rPr>
          <w:rFonts w:ascii="Sylfaen" w:hAnsi="Sylfaen"/>
          <w:sz w:val="22"/>
          <w:szCs w:val="22"/>
          <w:u w:val="single"/>
          <w:lang w:val="ka-GE"/>
        </w:rPr>
        <w:t xml:space="preserve"> </w:t>
      </w:r>
      <w:r w:rsidR="009B2D60" w:rsidRPr="004F3463">
        <w:rPr>
          <w:rFonts w:ascii="Sylfaen" w:hAnsi="Sylfaen" w:cs="Sylfaen"/>
          <w:sz w:val="22"/>
          <w:szCs w:val="22"/>
          <w:u w:val="single"/>
          <w:lang w:val="ka-GE"/>
        </w:rPr>
        <w:t>პრიორიტეტები</w:t>
      </w:r>
      <w:r w:rsidR="009B2D60" w:rsidRPr="004F3463">
        <w:rPr>
          <w:rFonts w:ascii="Sylfaen" w:hAnsi="Sylfaen"/>
          <w:sz w:val="22"/>
          <w:szCs w:val="22"/>
          <w:u w:val="single"/>
          <w:lang w:val="ka-GE"/>
        </w:rPr>
        <w:t>:</w:t>
      </w:r>
      <w:r w:rsidR="009B2D60" w:rsidRPr="004F3463">
        <w:rPr>
          <w:rFonts w:ascii="Sylfaen" w:hAnsi="Sylfaen"/>
          <w:b/>
          <w:sz w:val="22"/>
          <w:szCs w:val="22"/>
          <w:lang w:val="ka-GE"/>
        </w:rPr>
        <w:t xml:space="preserve"> </w:t>
      </w:r>
      <w:r w:rsidR="009B2D60" w:rsidRPr="004F3463">
        <w:rPr>
          <w:rFonts w:ascii="Sylfaen" w:hAnsi="Sylfaen"/>
          <w:sz w:val="22"/>
          <w:szCs w:val="22"/>
          <w:lang w:val="ka-GE"/>
        </w:rPr>
        <w:t>ძირითადი სამეტყველო ფუნქციები სათანადო ენობრივი კონსტრუქციებითა და ფორმულებით</w:t>
      </w:r>
      <w:r w:rsidR="00D7063D">
        <w:rPr>
          <w:rFonts w:ascii="Sylfaen" w:hAnsi="Sylfaen"/>
          <w:sz w:val="22"/>
          <w:szCs w:val="22"/>
          <w:lang w:val="ka-GE"/>
        </w:rPr>
        <w:t>.</w:t>
      </w:r>
    </w:p>
    <w:p w:rsidR="00400D66" w:rsidRPr="00D30EEA" w:rsidRDefault="00400D66" w:rsidP="00D30EEA">
      <w:pPr>
        <w:autoSpaceDE w:val="0"/>
        <w:autoSpaceDN w:val="0"/>
        <w:adjustRightInd w:val="0"/>
        <w:ind w:right="89"/>
        <w:jc w:val="both"/>
        <w:rPr>
          <w:rFonts w:ascii="Sylfaen" w:hAnsi="Sylfaen" w:cs="AcadNusx"/>
          <w:b/>
          <w:bCs/>
          <w:sz w:val="22"/>
          <w:szCs w:val="22"/>
          <w:lang w:val="ka-GE"/>
        </w:rPr>
      </w:pPr>
    </w:p>
    <w:p w:rsidR="00400D66" w:rsidRPr="004759E0" w:rsidRDefault="004759E0" w:rsidP="00AC50B6">
      <w:pPr>
        <w:shd w:val="clear" w:color="auto" w:fill="D9D9D9"/>
        <w:autoSpaceDE w:val="0"/>
        <w:autoSpaceDN w:val="0"/>
        <w:adjustRightInd w:val="0"/>
        <w:spacing w:line="360" w:lineRule="auto"/>
        <w:ind w:right="89"/>
        <w:jc w:val="both"/>
        <w:rPr>
          <w:rFonts w:ascii="Sylfaen" w:hAnsi="Sylfaen"/>
          <w:b/>
          <w:sz w:val="22"/>
          <w:szCs w:val="22"/>
          <w:lang w:val="ka-GE"/>
        </w:rPr>
      </w:pPr>
      <w:r w:rsidRPr="004759E0">
        <w:rPr>
          <w:rFonts w:ascii="Sylfaen" w:hAnsi="Sylfaen" w:cs="DumbaMtavr"/>
          <w:b/>
          <w:sz w:val="22"/>
          <w:szCs w:val="22"/>
          <w:lang w:val="ka-GE"/>
        </w:rPr>
        <w:t xml:space="preserve">1. </w:t>
      </w:r>
      <w:r w:rsidR="00400D66" w:rsidRPr="004759E0">
        <w:rPr>
          <w:rFonts w:ascii="Sylfaen" w:hAnsi="Sylfaen" w:cs="DumbaMtavr"/>
          <w:b/>
          <w:sz w:val="22"/>
          <w:szCs w:val="22"/>
          <w:lang w:val="ka-GE"/>
        </w:rPr>
        <w:t xml:space="preserve">წლის ბოლოს მისაღწევი შედეგები </w:t>
      </w:r>
    </w:p>
    <w:p w:rsidR="00400D66" w:rsidRPr="00D30EEA" w:rsidRDefault="00400D66" w:rsidP="00D30EEA">
      <w:pPr>
        <w:ind w:right="89"/>
        <w:jc w:val="both"/>
        <w:rPr>
          <w:rFonts w:ascii="Sylfaen" w:hAnsi="Sylfaen" w:cs="DumbaMtavr"/>
          <w:b/>
          <w:bCs/>
          <w:sz w:val="22"/>
          <w:szCs w:val="22"/>
          <w:lang w:val="ka-GE"/>
        </w:rPr>
      </w:pPr>
    </w:p>
    <w:p w:rsidR="00517E79" w:rsidRPr="00D30EEA" w:rsidRDefault="00400D66" w:rsidP="00D30EEA">
      <w:pPr>
        <w:ind w:right="89"/>
        <w:jc w:val="both"/>
        <w:rPr>
          <w:rFonts w:ascii="Sylfaen" w:hAnsi="Sylfaen"/>
          <w:color w:val="000000"/>
          <w:sz w:val="22"/>
          <w:szCs w:val="22"/>
          <w:u w:val="single"/>
          <w:lang w:val="ka-GE"/>
        </w:rPr>
      </w:pPr>
      <w:r w:rsidRPr="00D30EEA">
        <w:rPr>
          <w:rFonts w:ascii="Sylfaen" w:hAnsi="Sylfaen"/>
          <w:color w:val="000000"/>
          <w:sz w:val="22"/>
          <w:szCs w:val="22"/>
          <w:u w:val="single"/>
          <w:lang w:val="ka-GE"/>
        </w:rPr>
        <w:t xml:space="preserve">სწავლების დამთავრების შემდეგ </w:t>
      </w:r>
      <w:r w:rsidR="00397C2D" w:rsidRPr="00D30EEA">
        <w:rPr>
          <w:rFonts w:ascii="Sylfaen" w:hAnsi="Sylfaen"/>
          <w:color w:val="000000"/>
          <w:sz w:val="22"/>
          <w:szCs w:val="22"/>
          <w:u w:val="single"/>
          <w:lang w:val="ka-GE"/>
        </w:rPr>
        <w:t>მოსწავლემ</w:t>
      </w:r>
      <w:r w:rsidRPr="00D30EEA">
        <w:rPr>
          <w:rFonts w:ascii="Sylfaen" w:hAnsi="Sylfaen"/>
          <w:color w:val="000000"/>
          <w:sz w:val="22"/>
          <w:szCs w:val="22"/>
          <w:u w:val="single"/>
          <w:lang w:val="ka-GE"/>
        </w:rPr>
        <w:t xml:space="preserve"> უნდა შეეძლოს:</w:t>
      </w:r>
    </w:p>
    <w:p w:rsidR="00397C2D" w:rsidRPr="00D30EEA" w:rsidRDefault="00397C2D" w:rsidP="00D30EEA">
      <w:pPr>
        <w:ind w:right="89"/>
        <w:jc w:val="both"/>
        <w:rPr>
          <w:rFonts w:ascii="Sylfaen" w:hAnsi="Sylfaen"/>
          <w:color w:val="000000"/>
          <w:sz w:val="22"/>
          <w:szCs w:val="22"/>
          <w:u w:val="single"/>
          <w:lang w:val="ka-GE"/>
        </w:rPr>
      </w:pPr>
    </w:p>
    <w:p w:rsidR="00517E79" w:rsidRPr="004F3463" w:rsidRDefault="004F3463" w:rsidP="00D7063D">
      <w:pPr>
        <w:ind w:right="89"/>
        <w:jc w:val="both"/>
        <w:rPr>
          <w:rFonts w:ascii="Sylfaen" w:hAnsi="Sylfaen"/>
          <w:sz w:val="22"/>
          <w:szCs w:val="22"/>
          <w:lang w:val="ka-GE"/>
        </w:rPr>
      </w:pPr>
      <w:r w:rsidRPr="004F3463">
        <w:rPr>
          <w:rFonts w:ascii="Sylfaen" w:eastAsia="Calibri" w:hAnsi="Sylfaen"/>
          <w:sz w:val="22"/>
          <w:szCs w:val="22"/>
          <w:lang w:val="ka-GE"/>
        </w:rPr>
        <w:t xml:space="preserve">● </w:t>
      </w:r>
      <w:r w:rsidR="00517E79" w:rsidRPr="004F3463">
        <w:rPr>
          <w:rFonts w:ascii="Sylfaen" w:hAnsi="Sylfaen" w:cs="Sylfaen"/>
          <w:sz w:val="22"/>
          <w:szCs w:val="22"/>
          <w:lang w:val="ka-GE"/>
        </w:rPr>
        <w:t>მცირე</w:t>
      </w:r>
      <w:r w:rsidR="00517E79" w:rsidRPr="004F3463">
        <w:rPr>
          <w:rFonts w:ascii="Sylfaen" w:hAnsi="Sylfaen"/>
          <w:sz w:val="22"/>
          <w:szCs w:val="22"/>
          <w:lang w:val="ka-GE"/>
        </w:rPr>
        <w:t xml:space="preserve"> </w:t>
      </w:r>
      <w:r w:rsidR="00517E79" w:rsidRPr="004F3463">
        <w:rPr>
          <w:rFonts w:ascii="Sylfaen" w:hAnsi="Sylfaen" w:cs="Sylfaen"/>
          <w:sz w:val="22"/>
          <w:szCs w:val="22"/>
          <w:lang w:val="ka-GE"/>
        </w:rPr>
        <w:t>ზომის</w:t>
      </w:r>
      <w:r w:rsidR="00517E79" w:rsidRPr="004F3463">
        <w:rPr>
          <w:rFonts w:ascii="Sylfaen" w:hAnsi="Sylfaen"/>
          <w:sz w:val="22"/>
          <w:szCs w:val="22"/>
          <w:lang w:val="ka-GE"/>
        </w:rPr>
        <w:t xml:space="preserve"> </w:t>
      </w:r>
      <w:r w:rsidR="00517E79" w:rsidRPr="004F3463">
        <w:rPr>
          <w:rFonts w:ascii="Sylfaen" w:hAnsi="Sylfaen" w:cs="Sylfaen"/>
          <w:sz w:val="22"/>
          <w:szCs w:val="22"/>
          <w:lang w:val="ka-GE"/>
        </w:rPr>
        <w:t>მარტივი</w:t>
      </w:r>
      <w:r w:rsidR="00517E79" w:rsidRPr="004F3463">
        <w:rPr>
          <w:rFonts w:ascii="Sylfaen" w:hAnsi="Sylfaen"/>
          <w:sz w:val="22"/>
          <w:szCs w:val="22"/>
          <w:lang w:val="ka-GE"/>
        </w:rPr>
        <w:t xml:space="preserve"> </w:t>
      </w:r>
      <w:r w:rsidR="00FE165D" w:rsidRPr="004F3463">
        <w:rPr>
          <w:rFonts w:ascii="Sylfaen" w:hAnsi="Sylfaen"/>
          <w:sz w:val="22"/>
          <w:szCs w:val="22"/>
          <w:lang w:val="ka-GE"/>
        </w:rPr>
        <w:t xml:space="preserve">ილუსტრირებული </w:t>
      </w:r>
      <w:r w:rsidR="00517E79" w:rsidRPr="004F3463">
        <w:rPr>
          <w:rFonts w:ascii="Sylfaen" w:hAnsi="Sylfaen" w:cs="Sylfaen"/>
          <w:sz w:val="22"/>
          <w:szCs w:val="22"/>
          <w:lang w:val="ka-GE"/>
        </w:rPr>
        <w:t>ტექსტების</w:t>
      </w:r>
      <w:r w:rsidR="00397C2D" w:rsidRPr="004F3463">
        <w:rPr>
          <w:rFonts w:ascii="Sylfaen" w:hAnsi="Sylfaen"/>
          <w:sz w:val="22"/>
          <w:szCs w:val="22"/>
          <w:lang w:val="ka-GE"/>
        </w:rPr>
        <w:t xml:space="preserve"> ზოგადი</w:t>
      </w:r>
      <w:r w:rsidR="00517E79" w:rsidRPr="004F3463">
        <w:rPr>
          <w:rFonts w:ascii="Sylfaen" w:hAnsi="Sylfaen"/>
          <w:sz w:val="22"/>
          <w:szCs w:val="22"/>
          <w:lang w:val="ka-GE"/>
        </w:rPr>
        <w:t xml:space="preserve"> </w:t>
      </w:r>
      <w:r w:rsidR="00517E79" w:rsidRPr="004F3463">
        <w:rPr>
          <w:rFonts w:ascii="Sylfaen" w:hAnsi="Sylfaen" w:cs="Sylfaen"/>
          <w:sz w:val="22"/>
          <w:szCs w:val="22"/>
          <w:lang w:val="ka-GE"/>
        </w:rPr>
        <w:t>შინაარსის</w:t>
      </w:r>
      <w:r w:rsidR="00517E79" w:rsidRPr="004F3463">
        <w:rPr>
          <w:rFonts w:ascii="Sylfaen" w:hAnsi="Sylfaen"/>
          <w:sz w:val="22"/>
          <w:szCs w:val="22"/>
          <w:lang w:val="ka-GE"/>
        </w:rPr>
        <w:t xml:space="preserve"> </w:t>
      </w:r>
      <w:r w:rsidR="00517E79" w:rsidRPr="004F3463">
        <w:rPr>
          <w:rFonts w:ascii="Sylfaen" w:hAnsi="Sylfaen" w:cs="Sylfaen"/>
          <w:sz w:val="22"/>
          <w:szCs w:val="22"/>
          <w:lang w:val="ka-GE"/>
        </w:rPr>
        <w:t>მოსმენა</w:t>
      </w:r>
      <w:r w:rsidR="00517E79" w:rsidRPr="004F3463">
        <w:rPr>
          <w:rFonts w:ascii="Sylfaen" w:hAnsi="Sylfaen"/>
          <w:sz w:val="22"/>
          <w:szCs w:val="22"/>
          <w:lang w:val="ka-GE"/>
        </w:rPr>
        <w:t xml:space="preserve"> </w:t>
      </w:r>
      <w:r w:rsidR="00517E79" w:rsidRPr="004F3463">
        <w:rPr>
          <w:rFonts w:ascii="Sylfaen" w:hAnsi="Sylfaen" w:cs="Sylfaen"/>
          <w:sz w:val="22"/>
          <w:szCs w:val="22"/>
          <w:lang w:val="ka-GE"/>
        </w:rPr>
        <w:t>და</w:t>
      </w:r>
      <w:r w:rsidR="00517E79" w:rsidRPr="004F3463">
        <w:rPr>
          <w:rFonts w:ascii="Sylfaen" w:hAnsi="Sylfaen"/>
          <w:sz w:val="22"/>
          <w:szCs w:val="22"/>
          <w:lang w:val="ka-GE"/>
        </w:rPr>
        <w:t xml:space="preserve"> </w:t>
      </w:r>
      <w:r w:rsidR="00B52BD9" w:rsidRPr="004F3463">
        <w:rPr>
          <w:rFonts w:ascii="Sylfaen" w:hAnsi="Sylfaen"/>
          <w:sz w:val="22"/>
          <w:szCs w:val="22"/>
          <w:lang w:val="ka-GE"/>
        </w:rPr>
        <w:t>გაგება;</w:t>
      </w:r>
    </w:p>
    <w:p w:rsidR="00B52BD9" w:rsidRPr="004F3463" w:rsidRDefault="004F3463" w:rsidP="00D7063D">
      <w:pPr>
        <w:ind w:right="89"/>
        <w:jc w:val="both"/>
        <w:rPr>
          <w:rFonts w:ascii="Sylfaen" w:hAnsi="Sylfaen"/>
          <w:sz w:val="22"/>
          <w:szCs w:val="22"/>
          <w:lang w:val="ka-GE"/>
        </w:rPr>
      </w:pPr>
      <w:r w:rsidRPr="004F3463">
        <w:rPr>
          <w:rFonts w:ascii="Sylfaen" w:eastAsia="Calibri" w:hAnsi="Sylfaen"/>
          <w:sz w:val="22"/>
          <w:szCs w:val="22"/>
          <w:lang w:val="ka-GE"/>
        </w:rPr>
        <w:lastRenderedPageBreak/>
        <w:t xml:space="preserve">● </w:t>
      </w:r>
      <w:r w:rsidR="00517E79" w:rsidRPr="004F3463">
        <w:rPr>
          <w:rFonts w:ascii="Sylfaen" w:hAnsi="Sylfaen" w:cs="Sylfaen"/>
          <w:sz w:val="22"/>
          <w:szCs w:val="22"/>
          <w:lang w:val="ka-GE"/>
        </w:rPr>
        <w:t>მცირე</w:t>
      </w:r>
      <w:r w:rsidR="00517E79" w:rsidRPr="004F3463">
        <w:rPr>
          <w:rFonts w:ascii="Sylfaen" w:hAnsi="Sylfaen"/>
          <w:sz w:val="22"/>
          <w:szCs w:val="22"/>
          <w:lang w:val="ka-GE"/>
        </w:rPr>
        <w:t xml:space="preserve"> </w:t>
      </w:r>
      <w:r w:rsidR="00517E79" w:rsidRPr="004F3463">
        <w:rPr>
          <w:rFonts w:ascii="Sylfaen" w:hAnsi="Sylfaen" w:cs="Sylfaen"/>
          <w:sz w:val="22"/>
          <w:szCs w:val="22"/>
          <w:lang w:val="ka-GE"/>
        </w:rPr>
        <w:t>ზომის</w:t>
      </w:r>
      <w:r w:rsidR="00517E79" w:rsidRPr="004F3463">
        <w:rPr>
          <w:rFonts w:ascii="Sylfaen" w:hAnsi="Sylfaen"/>
          <w:sz w:val="22"/>
          <w:szCs w:val="22"/>
          <w:lang w:val="ka-GE"/>
        </w:rPr>
        <w:t xml:space="preserve"> </w:t>
      </w:r>
      <w:r w:rsidR="00517E79" w:rsidRPr="004F3463">
        <w:rPr>
          <w:rFonts w:ascii="Sylfaen" w:hAnsi="Sylfaen" w:cs="Sylfaen"/>
          <w:sz w:val="22"/>
          <w:szCs w:val="22"/>
          <w:lang w:val="ka-GE"/>
        </w:rPr>
        <w:t>სხვადასხვა</w:t>
      </w:r>
      <w:r w:rsidR="00517E79" w:rsidRPr="004F3463">
        <w:rPr>
          <w:rFonts w:ascii="Sylfaen" w:hAnsi="Sylfaen"/>
          <w:sz w:val="22"/>
          <w:szCs w:val="22"/>
          <w:lang w:val="ka-GE"/>
        </w:rPr>
        <w:t xml:space="preserve"> </w:t>
      </w:r>
      <w:r w:rsidR="00517E79" w:rsidRPr="004F3463">
        <w:rPr>
          <w:rFonts w:ascii="Sylfaen" w:hAnsi="Sylfaen" w:cs="Sylfaen"/>
          <w:sz w:val="22"/>
          <w:szCs w:val="22"/>
          <w:lang w:val="ka-GE"/>
        </w:rPr>
        <w:t>ტიპის</w:t>
      </w:r>
      <w:r w:rsidR="00517E79" w:rsidRPr="004F3463">
        <w:rPr>
          <w:rFonts w:ascii="Sylfaen" w:hAnsi="Sylfaen"/>
          <w:sz w:val="22"/>
          <w:szCs w:val="22"/>
          <w:lang w:val="ka-GE"/>
        </w:rPr>
        <w:t xml:space="preserve"> </w:t>
      </w:r>
      <w:r w:rsidR="00FE165D" w:rsidRPr="004F3463">
        <w:rPr>
          <w:rFonts w:ascii="Sylfaen" w:hAnsi="Sylfaen"/>
          <w:sz w:val="22"/>
          <w:szCs w:val="22"/>
          <w:lang w:val="ka-GE"/>
        </w:rPr>
        <w:t xml:space="preserve">ილუსტრირებული </w:t>
      </w:r>
      <w:r w:rsidR="00517E79" w:rsidRPr="004F3463">
        <w:rPr>
          <w:rFonts w:ascii="Sylfaen" w:hAnsi="Sylfaen" w:cs="Sylfaen"/>
          <w:sz w:val="22"/>
          <w:szCs w:val="22"/>
          <w:lang w:val="ka-GE"/>
        </w:rPr>
        <w:t>ტექსტის</w:t>
      </w:r>
      <w:r w:rsidR="00517E79" w:rsidRPr="004F3463">
        <w:rPr>
          <w:rFonts w:ascii="Sylfaen" w:hAnsi="Sylfaen"/>
          <w:sz w:val="22"/>
          <w:szCs w:val="22"/>
          <w:lang w:val="ka-GE"/>
        </w:rPr>
        <w:t xml:space="preserve"> </w:t>
      </w:r>
      <w:r w:rsidR="00517E79" w:rsidRPr="004F3463">
        <w:rPr>
          <w:rFonts w:ascii="Sylfaen" w:hAnsi="Sylfaen" w:cs="Sylfaen"/>
          <w:sz w:val="22"/>
          <w:szCs w:val="22"/>
          <w:lang w:val="ka-GE"/>
        </w:rPr>
        <w:t>წაკითხვა</w:t>
      </w:r>
      <w:r w:rsidR="00517E79" w:rsidRPr="004F3463">
        <w:rPr>
          <w:rFonts w:ascii="Sylfaen" w:hAnsi="Sylfaen"/>
          <w:sz w:val="22"/>
          <w:szCs w:val="22"/>
          <w:lang w:val="ka-GE"/>
        </w:rPr>
        <w:t xml:space="preserve"> </w:t>
      </w:r>
      <w:r w:rsidR="00517E79" w:rsidRPr="004F3463">
        <w:rPr>
          <w:rFonts w:ascii="Sylfaen" w:hAnsi="Sylfaen" w:cs="Sylfaen"/>
          <w:sz w:val="22"/>
          <w:szCs w:val="22"/>
          <w:lang w:val="ka-GE"/>
        </w:rPr>
        <w:t>და</w:t>
      </w:r>
      <w:r w:rsidR="00517E79" w:rsidRPr="004F3463">
        <w:rPr>
          <w:rFonts w:ascii="Sylfaen" w:hAnsi="Sylfaen"/>
          <w:sz w:val="22"/>
          <w:szCs w:val="22"/>
          <w:lang w:val="ka-GE"/>
        </w:rPr>
        <w:t xml:space="preserve"> </w:t>
      </w:r>
      <w:r w:rsidR="00517E79" w:rsidRPr="004F3463">
        <w:rPr>
          <w:rFonts w:ascii="Sylfaen" w:hAnsi="Sylfaen" w:cs="Sylfaen"/>
          <w:sz w:val="22"/>
          <w:szCs w:val="22"/>
          <w:lang w:val="ka-GE"/>
        </w:rPr>
        <w:t>ზოგადი</w:t>
      </w:r>
      <w:r w:rsidR="00517E79" w:rsidRPr="004F3463">
        <w:rPr>
          <w:rFonts w:ascii="Sylfaen" w:hAnsi="Sylfaen"/>
          <w:sz w:val="22"/>
          <w:szCs w:val="22"/>
          <w:lang w:val="ka-GE"/>
        </w:rPr>
        <w:t xml:space="preserve"> </w:t>
      </w:r>
      <w:r w:rsidR="00517E79" w:rsidRPr="004F3463">
        <w:rPr>
          <w:rFonts w:ascii="Sylfaen" w:hAnsi="Sylfaen" w:cs="Sylfaen"/>
          <w:sz w:val="22"/>
          <w:szCs w:val="22"/>
          <w:lang w:val="ka-GE"/>
        </w:rPr>
        <w:t>შინაარსის</w:t>
      </w:r>
      <w:r w:rsidR="00517E79" w:rsidRPr="004F3463">
        <w:rPr>
          <w:rFonts w:ascii="Sylfaen" w:hAnsi="Sylfaen"/>
          <w:sz w:val="22"/>
          <w:szCs w:val="22"/>
          <w:lang w:val="ka-GE"/>
        </w:rPr>
        <w:t xml:space="preserve"> </w:t>
      </w:r>
      <w:r w:rsidR="00517E79" w:rsidRPr="004F3463">
        <w:rPr>
          <w:rFonts w:ascii="Sylfaen" w:hAnsi="Sylfaen" w:cs="Sylfaen"/>
          <w:sz w:val="22"/>
          <w:szCs w:val="22"/>
          <w:lang w:val="ka-GE"/>
        </w:rPr>
        <w:t>გაგება</w:t>
      </w:r>
      <w:r w:rsidR="00517E79" w:rsidRPr="004F3463">
        <w:rPr>
          <w:rFonts w:ascii="Sylfaen" w:hAnsi="Sylfaen"/>
          <w:sz w:val="22"/>
          <w:szCs w:val="22"/>
          <w:lang w:val="ka-GE"/>
        </w:rPr>
        <w:t>;</w:t>
      </w:r>
    </w:p>
    <w:p w:rsidR="00B52BD9" w:rsidRPr="004F3463" w:rsidRDefault="004F3463" w:rsidP="00D7063D">
      <w:pPr>
        <w:ind w:right="89"/>
        <w:jc w:val="both"/>
        <w:rPr>
          <w:rFonts w:ascii="Sylfaen" w:hAnsi="Sylfaen"/>
          <w:sz w:val="22"/>
          <w:szCs w:val="22"/>
          <w:lang w:val="ka-GE"/>
        </w:rPr>
      </w:pPr>
      <w:r w:rsidRPr="004F3463">
        <w:rPr>
          <w:rFonts w:ascii="Sylfaen" w:eastAsia="Calibri" w:hAnsi="Sylfaen"/>
          <w:sz w:val="22"/>
          <w:szCs w:val="22"/>
          <w:lang w:val="ka-GE"/>
        </w:rPr>
        <w:t xml:space="preserve">● </w:t>
      </w:r>
      <w:r w:rsidR="00B52BD9" w:rsidRPr="004F3463">
        <w:rPr>
          <w:rFonts w:ascii="Sylfaen" w:hAnsi="Sylfaen" w:cs="Sylfaen"/>
          <w:sz w:val="22"/>
          <w:szCs w:val="22"/>
          <w:lang w:val="ka-GE"/>
        </w:rPr>
        <w:t>მოდელის</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მიხედვით</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ან</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გარკვეული</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საყრდენების</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დახმარებით</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სხვადასხვა</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ტიპის</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მარტივი</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ტექსტის</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წერა</w:t>
      </w:r>
      <w:r w:rsidR="00B52BD9" w:rsidRPr="004F3463">
        <w:rPr>
          <w:rFonts w:ascii="Sylfaen" w:hAnsi="Sylfaen"/>
          <w:sz w:val="22"/>
          <w:szCs w:val="22"/>
          <w:lang w:val="ka-GE"/>
        </w:rPr>
        <w:t xml:space="preserve"> ნასწავლი თემატიკის გარშემო</w:t>
      </w:r>
      <w:r w:rsidR="00FE165D" w:rsidRPr="004F3463">
        <w:rPr>
          <w:rFonts w:ascii="Sylfaen" w:hAnsi="Sylfaen"/>
          <w:sz w:val="22"/>
          <w:szCs w:val="22"/>
          <w:lang w:val="ka-GE"/>
        </w:rPr>
        <w:t xml:space="preserve"> (მაგ., </w:t>
      </w:r>
      <w:r w:rsidR="00FE165D" w:rsidRPr="004F3463">
        <w:rPr>
          <w:rFonts w:ascii="Sylfaen" w:hAnsi="Sylfaen"/>
          <w:i/>
          <w:sz w:val="22"/>
          <w:szCs w:val="22"/>
          <w:lang w:val="ka-GE"/>
        </w:rPr>
        <w:t>ანკეტის შევსება, მისალოცი ბარათის, მენიუს შედგენა</w:t>
      </w:r>
      <w:r w:rsidR="00FE165D" w:rsidRPr="004F3463">
        <w:rPr>
          <w:rFonts w:ascii="Sylfaen" w:hAnsi="Sylfaen"/>
          <w:sz w:val="22"/>
          <w:szCs w:val="22"/>
          <w:lang w:val="ka-GE"/>
        </w:rPr>
        <w:t xml:space="preserve"> და ა.შ.)</w:t>
      </w:r>
      <w:r w:rsidR="00B52BD9" w:rsidRPr="004F3463">
        <w:rPr>
          <w:rFonts w:ascii="Sylfaen" w:hAnsi="Sylfaen"/>
          <w:sz w:val="22"/>
          <w:szCs w:val="22"/>
          <w:lang w:val="ka-GE"/>
        </w:rPr>
        <w:t>;</w:t>
      </w:r>
    </w:p>
    <w:p w:rsidR="00B52BD9" w:rsidRPr="004F3463" w:rsidRDefault="004F3463" w:rsidP="00D7063D">
      <w:pPr>
        <w:ind w:right="89"/>
        <w:jc w:val="both"/>
        <w:rPr>
          <w:rFonts w:ascii="Sylfaen" w:hAnsi="Sylfaen"/>
          <w:sz w:val="22"/>
          <w:szCs w:val="22"/>
          <w:lang w:val="ka-GE"/>
        </w:rPr>
      </w:pPr>
      <w:r w:rsidRPr="004F3463">
        <w:rPr>
          <w:rFonts w:ascii="Sylfaen" w:eastAsia="Calibri" w:hAnsi="Sylfaen"/>
          <w:sz w:val="22"/>
          <w:szCs w:val="22"/>
          <w:lang w:val="ka-GE"/>
        </w:rPr>
        <w:t xml:space="preserve">● </w:t>
      </w:r>
      <w:r w:rsidR="00B52BD9" w:rsidRPr="004F3463">
        <w:rPr>
          <w:rFonts w:ascii="Sylfaen" w:hAnsi="Sylfaen" w:cs="Sylfaen"/>
          <w:sz w:val="22"/>
          <w:szCs w:val="22"/>
          <w:lang w:val="ka-GE"/>
        </w:rPr>
        <w:t>ლექსების ზეპირად</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წაკითხვა</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მარტივი</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დიალოგებისა</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და</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სცენების</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გათამაშება</w:t>
      </w:r>
      <w:r w:rsidR="00B52BD9" w:rsidRPr="004F3463">
        <w:rPr>
          <w:rFonts w:ascii="Sylfaen" w:hAnsi="Sylfaen"/>
          <w:sz w:val="22"/>
          <w:szCs w:val="22"/>
          <w:lang w:val="ka-GE"/>
        </w:rPr>
        <w:t>;</w:t>
      </w:r>
    </w:p>
    <w:p w:rsidR="00B52BD9" w:rsidRPr="004F3463" w:rsidRDefault="004F3463" w:rsidP="00D7063D">
      <w:pPr>
        <w:ind w:right="89"/>
        <w:jc w:val="both"/>
        <w:rPr>
          <w:rFonts w:ascii="Sylfaen" w:hAnsi="Sylfaen"/>
          <w:sz w:val="22"/>
          <w:szCs w:val="22"/>
          <w:lang w:val="ka-GE"/>
        </w:rPr>
      </w:pPr>
      <w:r w:rsidRPr="004F3463">
        <w:rPr>
          <w:rFonts w:ascii="Sylfaen" w:eastAsia="Calibri" w:hAnsi="Sylfaen"/>
          <w:sz w:val="22"/>
          <w:szCs w:val="22"/>
          <w:lang w:val="ka-GE"/>
        </w:rPr>
        <w:t xml:space="preserve">● </w:t>
      </w:r>
      <w:r w:rsidR="00B52BD9" w:rsidRPr="004F3463">
        <w:rPr>
          <w:rFonts w:ascii="Sylfaen" w:hAnsi="Sylfaen" w:cs="Sylfaen"/>
          <w:sz w:val="22"/>
          <w:szCs w:val="22"/>
          <w:lang w:val="ka-GE"/>
        </w:rPr>
        <w:t>ილუსტრაციების</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აღწერა</w:t>
      </w:r>
      <w:r w:rsidR="00B52BD9" w:rsidRPr="004F3463">
        <w:rPr>
          <w:rFonts w:ascii="Sylfaen" w:hAnsi="Sylfaen"/>
          <w:sz w:val="22"/>
          <w:szCs w:val="22"/>
          <w:lang w:val="ka-GE"/>
        </w:rPr>
        <w:t xml:space="preserve">; </w:t>
      </w:r>
    </w:p>
    <w:p w:rsidR="00B52BD9" w:rsidRPr="004F3463" w:rsidRDefault="004F3463" w:rsidP="00D7063D">
      <w:pPr>
        <w:ind w:right="89"/>
        <w:jc w:val="both"/>
        <w:rPr>
          <w:rFonts w:ascii="Sylfaen" w:hAnsi="Sylfaen"/>
          <w:sz w:val="22"/>
          <w:szCs w:val="22"/>
          <w:lang w:val="ka-GE"/>
        </w:rPr>
      </w:pPr>
      <w:r w:rsidRPr="004F3463">
        <w:rPr>
          <w:rFonts w:ascii="Sylfaen" w:eastAsia="Calibri" w:hAnsi="Sylfaen"/>
          <w:sz w:val="22"/>
          <w:szCs w:val="22"/>
          <w:lang w:val="ka-GE"/>
        </w:rPr>
        <w:t xml:space="preserve">● </w:t>
      </w:r>
      <w:r w:rsidR="00B52BD9" w:rsidRPr="004F3463">
        <w:rPr>
          <w:rFonts w:ascii="Sylfaen" w:hAnsi="Sylfaen" w:cs="Sylfaen"/>
          <w:sz w:val="22"/>
          <w:szCs w:val="22"/>
          <w:lang w:val="ka-GE"/>
        </w:rPr>
        <w:t>მარტივ</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ინტერაქციაში</w:t>
      </w:r>
      <w:r w:rsidR="00B52BD9" w:rsidRPr="004F3463">
        <w:rPr>
          <w:rFonts w:ascii="Sylfaen" w:hAnsi="Sylfaen"/>
          <w:sz w:val="22"/>
          <w:szCs w:val="22"/>
          <w:lang w:val="ka-GE"/>
        </w:rPr>
        <w:t xml:space="preserve"> მონაწილეობა; </w:t>
      </w:r>
    </w:p>
    <w:p w:rsidR="007D36E4" w:rsidRPr="004F3463" w:rsidRDefault="004F3463" w:rsidP="00D7063D">
      <w:pPr>
        <w:ind w:right="89"/>
        <w:jc w:val="both"/>
        <w:rPr>
          <w:rFonts w:ascii="Sylfaen" w:hAnsi="Sylfaen"/>
          <w:sz w:val="22"/>
          <w:szCs w:val="22"/>
          <w:lang w:val="ka-GE"/>
        </w:rPr>
      </w:pPr>
      <w:r w:rsidRPr="004F3463">
        <w:rPr>
          <w:rFonts w:ascii="Sylfaen" w:eastAsia="Calibri" w:hAnsi="Sylfaen"/>
          <w:sz w:val="22"/>
          <w:szCs w:val="22"/>
          <w:lang w:val="ka-GE"/>
        </w:rPr>
        <w:t xml:space="preserve">● </w:t>
      </w:r>
      <w:r w:rsidR="00FE165D" w:rsidRPr="004F3463">
        <w:rPr>
          <w:rFonts w:ascii="Sylfaen" w:hAnsi="Sylfaen"/>
          <w:sz w:val="22"/>
          <w:szCs w:val="22"/>
          <w:lang w:val="ka-GE"/>
        </w:rPr>
        <w:t>ნაცნობი თემებ</w:t>
      </w:r>
      <w:r w:rsidR="00B52BD9" w:rsidRPr="004F3463">
        <w:rPr>
          <w:rFonts w:ascii="Sylfaen" w:hAnsi="Sylfaen"/>
          <w:sz w:val="22"/>
          <w:szCs w:val="22"/>
          <w:lang w:val="ka-GE"/>
        </w:rPr>
        <w:t>ის გარშემო მარტივი ენით საუბარი;</w:t>
      </w:r>
      <w:r w:rsidR="00D30EEA" w:rsidRPr="004F3463">
        <w:rPr>
          <w:rFonts w:ascii="Sylfaen" w:hAnsi="Sylfaen"/>
          <w:sz w:val="22"/>
          <w:szCs w:val="22"/>
          <w:lang w:val="ka-GE"/>
        </w:rPr>
        <w:t xml:space="preserve"> </w:t>
      </w:r>
    </w:p>
    <w:p w:rsidR="007D36E4" w:rsidRPr="004F3463" w:rsidRDefault="004F3463" w:rsidP="00D7063D">
      <w:pPr>
        <w:ind w:right="89"/>
        <w:jc w:val="both"/>
        <w:rPr>
          <w:rFonts w:ascii="Sylfaen" w:hAnsi="Sylfaen"/>
          <w:sz w:val="22"/>
          <w:szCs w:val="22"/>
          <w:lang w:val="ka-GE"/>
        </w:rPr>
      </w:pPr>
      <w:r w:rsidRPr="004F3463">
        <w:rPr>
          <w:rFonts w:ascii="Sylfaen" w:eastAsia="Calibri" w:hAnsi="Sylfaen"/>
          <w:sz w:val="22"/>
          <w:szCs w:val="22"/>
          <w:lang w:val="ka-GE"/>
        </w:rPr>
        <w:t xml:space="preserve">● </w:t>
      </w:r>
      <w:r w:rsidR="007D36E4" w:rsidRPr="004F3463">
        <w:rPr>
          <w:rFonts w:ascii="Sylfaen" w:hAnsi="Sylfaen" w:cs="Sylfaen"/>
          <w:sz w:val="22"/>
          <w:szCs w:val="22"/>
          <w:lang w:val="ka-GE"/>
        </w:rPr>
        <w:t>მოკლე</w:t>
      </w:r>
      <w:r w:rsidR="007D36E4" w:rsidRPr="004F3463">
        <w:rPr>
          <w:rFonts w:ascii="Sylfaen" w:hAnsi="Sylfaen"/>
          <w:sz w:val="22"/>
          <w:szCs w:val="22"/>
          <w:lang w:val="ka-GE"/>
        </w:rPr>
        <w:t xml:space="preserve"> </w:t>
      </w:r>
      <w:r w:rsidR="007D36E4" w:rsidRPr="004F3463">
        <w:rPr>
          <w:rFonts w:ascii="Sylfaen" w:hAnsi="Sylfaen" w:cs="Sylfaen"/>
          <w:sz w:val="22"/>
          <w:szCs w:val="22"/>
          <w:lang w:val="ka-GE"/>
        </w:rPr>
        <w:t>სატელეფონო</w:t>
      </w:r>
      <w:r w:rsidR="007D36E4" w:rsidRPr="004F3463">
        <w:rPr>
          <w:rFonts w:ascii="Sylfaen" w:hAnsi="Sylfaen"/>
          <w:sz w:val="22"/>
          <w:szCs w:val="22"/>
          <w:lang w:val="ka-GE"/>
        </w:rPr>
        <w:t xml:space="preserve"> </w:t>
      </w:r>
      <w:r w:rsidR="007D36E4" w:rsidRPr="004F3463">
        <w:rPr>
          <w:rFonts w:ascii="Sylfaen" w:hAnsi="Sylfaen" w:cs="Sylfaen"/>
          <w:sz w:val="22"/>
          <w:szCs w:val="22"/>
          <w:lang w:val="ka-GE"/>
        </w:rPr>
        <w:t>საუბრის</w:t>
      </w:r>
      <w:r w:rsidR="007D36E4" w:rsidRPr="004F3463">
        <w:rPr>
          <w:rFonts w:ascii="Sylfaen" w:hAnsi="Sylfaen"/>
          <w:sz w:val="22"/>
          <w:szCs w:val="22"/>
          <w:lang w:val="ka-GE"/>
        </w:rPr>
        <w:t xml:space="preserve"> </w:t>
      </w:r>
      <w:r w:rsidR="007D36E4" w:rsidRPr="004F3463">
        <w:rPr>
          <w:rFonts w:ascii="Sylfaen" w:hAnsi="Sylfaen" w:cs="Sylfaen"/>
          <w:sz w:val="22"/>
          <w:szCs w:val="22"/>
          <w:lang w:val="ka-GE"/>
        </w:rPr>
        <w:t>წარმართვა</w:t>
      </w:r>
      <w:r w:rsidR="007D36E4" w:rsidRPr="004F3463">
        <w:rPr>
          <w:rFonts w:ascii="Sylfaen" w:hAnsi="Sylfaen"/>
          <w:sz w:val="22"/>
          <w:szCs w:val="22"/>
          <w:lang w:val="ka-GE"/>
        </w:rPr>
        <w:t>;</w:t>
      </w:r>
    </w:p>
    <w:p w:rsidR="00FE165D" w:rsidRPr="004F3463" w:rsidRDefault="004F3463" w:rsidP="00D7063D">
      <w:pPr>
        <w:ind w:right="89"/>
        <w:jc w:val="both"/>
        <w:rPr>
          <w:rFonts w:ascii="Sylfaen" w:hAnsi="Sylfaen"/>
          <w:sz w:val="22"/>
          <w:szCs w:val="22"/>
          <w:lang w:val="ka-GE"/>
        </w:rPr>
      </w:pPr>
      <w:r w:rsidRPr="004F3463">
        <w:rPr>
          <w:rFonts w:ascii="Sylfaen" w:eastAsia="Calibri" w:hAnsi="Sylfaen"/>
          <w:sz w:val="22"/>
          <w:szCs w:val="22"/>
          <w:lang w:val="ka-GE"/>
        </w:rPr>
        <w:t xml:space="preserve">● </w:t>
      </w:r>
      <w:r w:rsidR="00B52BD9" w:rsidRPr="004F3463">
        <w:rPr>
          <w:rFonts w:ascii="Sylfaen" w:hAnsi="Sylfaen" w:cs="Sylfaen"/>
          <w:sz w:val="22"/>
          <w:szCs w:val="22"/>
          <w:lang w:val="ka-GE"/>
        </w:rPr>
        <w:t>საკომუნიკაციო</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სიტუაციის</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შესატყვისი</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გამოთქმების</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შესაბამისი</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ენობრივი</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მარკერების</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მაგ</w:t>
      </w:r>
      <w:r w:rsidR="00B52BD9" w:rsidRPr="004F3463">
        <w:rPr>
          <w:rFonts w:ascii="Sylfaen" w:hAnsi="Sylfaen"/>
          <w:sz w:val="22"/>
          <w:szCs w:val="22"/>
          <w:lang w:val="ka-GE"/>
        </w:rPr>
        <w:t xml:space="preserve">., </w:t>
      </w:r>
      <w:r w:rsidR="00B52BD9" w:rsidRPr="004F3463">
        <w:rPr>
          <w:rFonts w:ascii="Sylfaen" w:hAnsi="Sylfaen"/>
          <w:i/>
          <w:sz w:val="22"/>
          <w:szCs w:val="22"/>
          <w:lang w:val="ka-GE"/>
        </w:rPr>
        <w:t>დროისა და სივრცის, მოქმედებისა და ინტენსივობის გამომხატველი სიტყვების</w:t>
      </w:r>
      <w:r w:rsidR="00B52BD9" w:rsidRPr="004F3463">
        <w:rPr>
          <w:rFonts w:ascii="Sylfaen" w:hAnsi="Sylfaen"/>
          <w:sz w:val="22"/>
          <w:szCs w:val="22"/>
          <w:lang w:val="ka-GE"/>
        </w:rPr>
        <w:t>)</w:t>
      </w:r>
      <w:r w:rsidR="00FE165D" w:rsidRPr="004F3463">
        <w:rPr>
          <w:rFonts w:ascii="Sylfaen" w:hAnsi="Sylfaen"/>
          <w:sz w:val="22"/>
          <w:szCs w:val="22"/>
          <w:lang w:val="ka-GE"/>
        </w:rPr>
        <w:t xml:space="preserve"> ამოცნობა და გამოყენება;</w:t>
      </w:r>
      <w:r w:rsidR="00B52BD9" w:rsidRPr="004F3463">
        <w:rPr>
          <w:rFonts w:ascii="Sylfaen" w:hAnsi="Sylfaen"/>
          <w:sz w:val="22"/>
          <w:szCs w:val="22"/>
          <w:lang w:val="ka-GE"/>
        </w:rPr>
        <w:t xml:space="preserve"> </w:t>
      </w:r>
    </w:p>
    <w:p w:rsidR="00B52BD9" w:rsidRPr="004F3463" w:rsidRDefault="004F3463" w:rsidP="00D7063D">
      <w:pPr>
        <w:ind w:right="89"/>
        <w:jc w:val="both"/>
        <w:rPr>
          <w:rFonts w:ascii="Sylfaen" w:hAnsi="Sylfaen"/>
          <w:sz w:val="22"/>
          <w:szCs w:val="22"/>
          <w:lang w:val="ka-GE"/>
        </w:rPr>
      </w:pPr>
      <w:r w:rsidRPr="004F3463">
        <w:rPr>
          <w:rFonts w:ascii="Sylfaen" w:eastAsia="Calibri" w:hAnsi="Sylfaen"/>
          <w:sz w:val="22"/>
          <w:szCs w:val="22"/>
          <w:lang w:val="ka-GE"/>
        </w:rPr>
        <w:t xml:space="preserve">● </w:t>
      </w:r>
      <w:r w:rsidR="00B52BD9" w:rsidRPr="004F3463">
        <w:rPr>
          <w:rFonts w:ascii="Sylfaen" w:hAnsi="Sylfaen"/>
          <w:sz w:val="22"/>
          <w:szCs w:val="22"/>
          <w:lang w:val="ka-GE"/>
        </w:rPr>
        <w:t>კონკრეტული სიტყვათშეხამებების, ცალკეული ნასწავლი მარტივი დარგობრივი ლექსიკის ამოცნობა და გამოყენება;</w:t>
      </w:r>
    </w:p>
    <w:p w:rsidR="00FE165D" w:rsidRPr="004F3463" w:rsidRDefault="004F3463" w:rsidP="00D7063D">
      <w:pPr>
        <w:ind w:right="89"/>
        <w:jc w:val="both"/>
        <w:rPr>
          <w:rFonts w:ascii="Sylfaen" w:hAnsi="Sylfaen"/>
          <w:sz w:val="22"/>
          <w:szCs w:val="22"/>
          <w:lang w:val="ka-GE"/>
        </w:rPr>
      </w:pPr>
      <w:r w:rsidRPr="004F3463">
        <w:rPr>
          <w:rFonts w:ascii="Sylfaen" w:eastAsia="Calibri" w:hAnsi="Sylfaen"/>
          <w:sz w:val="22"/>
          <w:szCs w:val="22"/>
          <w:lang w:val="ka-GE"/>
        </w:rPr>
        <w:t xml:space="preserve">● </w:t>
      </w:r>
      <w:r w:rsidR="00B52BD9" w:rsidRPr="004F3463">
        <w:rPr>
          <w:rFonts w:ascii="Sylfaen" w:hAnsi="Sylfaen" w:cs="Sylfaen"/>
          <w:sz w:val="22"/>
          <w:szCs w:val="22"/>
          <w:lang w:val="ka-GE"/>
        </w:rPr>
        <w:t>ნასწავლი</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სახელისა</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და</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ზმნის</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კონკრეტული</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ფორმების</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შესაბამისი</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გრამატიკული</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საშუალებების</w:t>
      </w:r>
      <w:r w:rsidR="00FE165D" w:rsidRPr="004F3463">
        <w:rPr>
          <w:rFonts w:ascii="Sylfaen" w:hAnsi="Sylfaen"/>
          <w:sz w:val="22"/>
          <w:szCs w:val="22"/>
          <w:lang w:val="ka-GE"/>
        </w:rPr>
        <w:t>ა და</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მარტივი</w:t>
      </w:r>
      <w:r w:rsidR="00B52BD9" w:rsidRPr="004F3463">
        <w:rPr>
          <w:rFonts w:ascii="Sylfaen" w:hAnsi="Sylfaen"/>
          <w:sz w:val="22"/>
          <w:szCs w:val="22"/>
          <w:lang w:val="ka-GE"/>
        </w:rPr>
        <w:t xml:space="preserve"> </w:t>
      </w:r>
      <w:r w:rsidR="00B52BD9" w:rsidRPr="004F3463">
        <w:rPr>
          <w:rFonts w:ascii="Sylfaen" w:hAnsi="Sylfaen" w:cs="Sylfaen"/>
          <w:sz w:val="22"/>
          <w:szCs w:val="22"/>
          <w:lang w:val="ka-GE"/>
        </w:rPr>
        <w:t>ე</w:t>
      </w:r>
      <w:r w:rsidR="00B52BD9" w:rsidRPr="004F3463">
        <w:rPr>
          <w:rFonts w:ascii="Sylfaen" w:hAnsi="Sylfaen"/>
          <w:sz w:val="22"/>
          <w:szCs w:val="22"/>
          <w:lang w:val="ka-GE"/>
        </w:rPr>
        <w:t>ნობრივი კონსტრუქციების</w:t>
      </w:r>
      <w:r w:rsidR="00FE165D" w:rsidRPr="004F3463">
        <w:rPr>
          <w:rFonts w:ascii="Sylfaen" w:hAnsi="Sylfaen"/>
          <w:sz w:val="22"/>
          <w:szCs w:val="22"/>
          <w:lang w:val="ka-GE"/>
        </w:rPr>
        <w:t xml:space="preserve"> გამოყენება;</w:t>
      </w:r>
      <w:r w:rsidR="00B52BD9" w:rsidRPr="004F3463">
        <w:rPr>
          <w:rFonts w:ascii="Sylfaen" w:hAnsi="Sylfaen"/>
          <w:sz w:val="22"/>
          <w:szCs w:val="22"/>
          <w:lang w:val="ka-GE"/>
        </w:rPr>
        <w:t xml:space="preserve"> </w:t>
      </w:r>
    </w:p>
    <w:p w:rsidR="00FE165D" w:rsidRPr="004F3463" w:rsidRDefault="004F3463" w:rsidP="00D7063D">
      <w:pPr>
        <w:ind w:right="89"/>
        <w:jc w:val="both"/>
        <w:rPr>
          <w:rFonts w:ascii="Sylfaen" w:hAnsi="Sylfaen"/>
          <w:sz w:val="22"/>
          <w:szCs w:val="22"/>
          <w:lang w:val="ka-GE"/>
        </w:rPr>
      </w:pPr>
      <w:r w:rsidRPr="004F3463">
        <w:rPr>
          <w:rFonts w:ascii="Sylfaen" w:eastAsia="Calibri" w:hAnsi="Sylfaen"/>
          <w:sz w:val="22"/>
          <w:szCs w:val="22"/>
          <w:lang w:val="ka-GE"/>
        </w:rPr>
        <w:t xml:space="preserve">● </w:t>
      </w:r>
      <w:r w:rsidR="00B52BD9" w:rsidRPr="004F3463">
        <w:rPr>
          <w:rFonts w:ascii="Sylfaen" w:hAnsi="Sylfaen"/>
          <w:sz w:val="22"/>
          <w:szCs w:val="22"/>
          <w:lang w:val="ka-GE"/>
        </w:rPr>
        <w:t>შესაბამისი სასვენი ნიშნების გარჩევა და სა</w:t>
      </w:r>
      <w:r w:rsidR="00FE165D" w:rsidRPr="004F3463">
        <w:rPr>
          <w:rFonts w:ascii="Sylfaen" w:hAnsi="Sylfaen"/>
          <w:sz w:val="22"/>
          <w:szCs w:val="22"/>
          <w:lang w:val="ka-GE"/>
        </w:rPr>
        <w:t>თანადო ფუნქციით მათი გამოყენება.</w:t>
      </w:r>
    </w:p>
    <w:p w:rsidR="00400D66" w:rsidRPr="00D30EEA" w:rsidRDefault="00400D66" w:rsidP="00D30EEA">
      <w:pPr>
        <w:pStyle w:val="ListParagraph"/>
        <w:ind w:left="0" w:right="89"/>
        <w:jc w:val="both"/>
        <w:rPr>
          <w:rFonts w:ascii="Sylfaen" w:hAnsi="Sylfaen"/>
          <w:sz w:val="22"/>
          <w:szCs w:val="22"/>
          <w:lang w:val="ka-GE"/>
        </w:rPr>
      </w:pPr>
    </w:p>
    <w:p w:rsidR="00400D66" w:rsidRPr="004759E0" w:rsidRDefault="004759E0" w:rsidP="00AC50B6">
      <w:pPr>
        <w:shd w:val="clear" w:color="auto" w:fill="D9D9D9"/>
        <w:autoSpaceDE w:val="0"/>
        <w:autoSpaceDN w:val="0"/>
        <w:adjustRightInd w:val="0"/>
        <w:ind w:right="89"/>
        <w:rPr>
          <w:rFonts w:ascii="Sylfaen" w:hAnsi="Sylfaen"/>
          <w:b/>
          <w:sz w:val="22"/>
          <w:szCs w:val="22"/>
          <w:lang w:val="ka-GE"/>
        </w:rPr>
      </w:pPr>
      <w:r w:rsidRPr="004759E0">
        <w:rPr>
          <w:rFonts w:ascii="Sylfaen" w:hAnsi="Sylfaen"/>
          <w:b/>
          <w:sz w:val="22"/>
          <w:szCs w:val="22"/>
          <w:lang w:val="ka-GE"/>
        </w:rPr>
        <w:t xml:space="preserve">2. </w:t>
      </w:r>
      <w:r w:rsidR="00400D66" w:rsidRPr="004759E0">
        <w:rPr>
          <w:rFonts w:ascii="Sylfaen" w:hAnsi="Sylfaen"/>
          <w:b/>
          <w:sz w:val="22"/>
          <w:szCs w:val="22"/>
          <w:lang w:val="ka-GE"/>
        </w:rPr>
        <w:t>შე</w:t>
      </w:r>
      <w:r w:rsidR="00400D66" w:rsidRPr="004759E0">
        <w:rPr>
          <w:rFonts w:ascii="Sylfaen" w:hAnsi="Sylfaen" w:cs="Sylfaen"/>
          <w:b/>
          <w:sz w:val="22"/>
          <w:szCs w:val="22"/>
          <w:lang w:val="ka-GE"/>
        </w:rPr>
        <w:t>ფასების</w:t>
      </w:r>
      <w:r w:rsidR="00400D66" w:rsidRPr="004759E0">
        <w:rPr>
          <w:rFonts w:ascii="Sylfaen" w:hAnsi="Sylfaen"/>
          <w:b/>
          <w:sz w:val="22"/>
          <w:szCs w:val="22"/>
          <w:lang w:val="ka-GE"/>
        </w:rPr>
        <w:t xml:space="preserve"> </w:t>
      </w:r>
      <w:r w:rsidR="00400D66" w:rsidRPr="004759E0">
        <w:rPr>
          <w:rFonts w:ascii="Sylfaen" w:hAnsi="Sylfaen" w:cs="Sylfaen"/>
          <w:b/>
          <w:sz w:val="22"/>
          <w:szCs w:val="22"/>
          <w:lang w:val="ka-GE"/>
        </w:rPr>
        <w:t>ინდიკატორები</w:t>
      </w:r>
      <w:r w:rsidR="00400D66" w:rsidRPr="004759E0">
        <w:rPr>
          <w:rFonts w:ascii="Sylfaen" w:hAnsi="Sylfaen"/>
          <w:b/>
          <w:sz w:val="22"/>
          <w:szCs w:val="22"/>
          <w:lang w:val="ka-GE"/>
        </w:rPr>
        <w:t xml:space="preserve"> </w:t>
      </w:r>
      <w:r w:rsidR="00400D66" w:rsidRPr="004759E0">
        <w:rPr>
          <w:rFonts w:ascii="Sylfaen" w:hAnsi="Sylfaen" w:cs="Sylfaen"/>
          <w:b/>
          <w:sz w:val="22"/>
          <w:szCs w:val="22"/>
          <w:lang w:val="ka-GE"/>
        </w:rPr>
        <w:t>მიმართულებების</w:t>
      </w:r>
      <w:r w:rsidR="00400D66" w:rsidRPr="004759E0">
        <w:rPr>
          <w:rFonts w:ascii="Sylfaen" w:hAnsi="Sylfaen"/>
          <w:b/>
          <w:sz w:val="22"/>
          <w:szCs w:val="22"/>
          <w:lang w:val="ka-GE"/>
        </w:rPr>
        <w:t xml:space="preserve"> </w:t>
      </w:r>
      <w:r w:rsidR="00400D66" w:rsidRPr="004759E0">
        <w:rPr>
          <w:rFonts w:ascii="Sylfaen" w:hAnsi="Sylfaen" w:cs="Sylfaen"/>
          <w:b/>
          <w:sz w:val="22"/>
          <w:szCs w:val="22"/>
          <w:lang w:val="ka-GE"/>
        </w:rPr>
        <w:t>მიხედვით</w:t>
      </w:r>
    </w:p>
    <w:p w:rsidR="00F742BB" w:rsidRPr="00D30EEA" w:rsidRDefault="00F742BB" w:rsidP="00AC50B6">
      <w:pPr>
        <w:shd w:val="clear" w:color="auto" w:fill="FFFFFF"/>
        <w:autoSpaceDE w:val="0"/>
        <w:autoSpaceDN w:val="0"/>
        <w:adjustRightInd w:val="0"/>
        <w:ind w:right="89"/>
        <w:jc w:val="center"/>
        <w:rPr>
          <w:rFonts w:ascii="Sylfaen" w:hAnsi="Sylfaen" w:cs="AcadNusx"/>
          <w:bCs/>
          <w:sz w:val="22"/>
          <w:szCs w:val="22"/>
          <w:lang w:val="ka-GE"/>
        </w:rPr>
      </w:pPr>
    </w:p>
    <w:p w:rsidR="00790494" w:rsidRPr="00D30EEA" w:rsidRDefault="00F742BB" w:rsidP="00AC50B6">
      <w:pPr>
        <w:shd w:val="clear" w:color="auto" w:fill="FFFFFF"/>
        <w:autoSpaceDE w:val="0"/>
        <w:autoSpaceDN w:val="0"/>
        <w:adjustRightInd w:val="0"/>
        <w:ind w:right="89"/>
        <w:jc w:val="both"/>
        <w:rPr>
          <w:rFonts w:ascii="Sylfaen" w:hAnsi="Sylfaen"/>
          <w:b/>
          <w:sz w:val="22"/>
          <w:szCs w:val="22"/>
          <w:lang w:val="ka-GE"/>
        </w:rPr>
      </w:pPr>
      <w:r w:rsidRPr="00D30EEA">
        <w:rPr>
          <w:rFonts w:ascii="Sylfaen" w:hAnsi="Sylfaen"/>
          <w:b/>
          <w:sz w:val="22"/>
          <w:szCs w:val="22"/>
          <w:lang w:val="ka-GE"/>
        </w:rPr>
        <w:t>მოსმენა</w:t>
      </w:r>
      <w:r w:rsidR="003D5BFF" w:rsidRPr="00D30EEA">
        <w:rPr>
          <w:rFonts w:ascii="Sylfaen" w:hAnsi="Sylfaen"/>
          <w:b/>
          <w:sz w:val="22"/>
          <w:szCs w:val="22"/>
          <w:lang w:val="ka-GE"/>
        </w:rPr>
        <w:t>:</w:t>
      </w:r>
    </w:p>
    <w:p w:rsidR="0057615B" w:rsidRPr="004F3463" w:rsidRDefault="004F3463" w:rsidP="00AC50B6">
      <w:pPr>
        <w:shd w:val="clear" w:color="auto" w:fill="FFFFFF"/>
        <w:autoSpaceDE w:val="0"/>
        <w:autoSpaceDN w:val="0"/>
        <w:adjustRightInd w:val="0"/>
        <w:ind w:right="89"/>
        <w:jc w:val="both"/>
        <w:rPr>
          <w:rFonts w:ascii="Sylfaen" w:hAnsi="Sylfaen"/>
          <w:b/>
          <w:sz w:val="22"/>
          <w:szCs w:val="22"/>
          <w:lang w:val="ka-GE"/>
        </w:rPr>
      </w:pPr>
      <w:r w:rsidRPr="004F3463">
        <w:rPr>
          <w:rFonts w:ascii="Sylfaen" w:eastAsia="Calibri" w:hAnsi="Sylfaen"/>
          <w:sz w:val="22"/>
          <w:szCs w:val="22"/>
          <w:lang w:val="ka-GE"/>
        </w:rPr>
        <w:t xml:space="preserve">● </w:t>
      </w:r>
      <w:r w:rsidR="00125676" w:rsidRPr="004F3463">
        <w:rPr>
          <w:rFonts w:ascii="Sylfaen" w:hAnsi="Sylfaen" w:cs="Sylfaen"/>
          <w:sz w:val="22"/>
          <w:szCs w:val="22"/>
          <w:lang w:val="ka-GE"/>
        </w:rPr>
        <w:t>ამოიცნობს</w:t>
      </w:r>
      <w:r w:rsidR="00125676" w:rsidRPr="004F3463">
        <w:rPr>
          <w:rFonts w:ascii="Sylfaen" w:hAnsi="Sylfaen"/>
          <w:sz w:val="22"/>
          <w:szCs w:val="22"/>
          <w:lang w:val="ka-GE"/>
        </w:rPr>
        <w:t xml:space="preserve"> </w:t>
      </w:r>
      <w:r w:rsidR="00125676" w:rsidRPr="004F3463">
        <w:rPr>
          <w:rFonts w:ascii="Sylfaen" w:hAnsi="Sylfaen" w:cs="Sylfaen"/>
          <w:sz w:val="22"/>
          <w:szCs w:val="22"/>
          <w:lang w:val="ka-GE"/>
        </w:rPr>
        <w:t>ნაცნობ</w:t>
      </w:r>
      <w:r w:rsidR="00125676" w:rsidRPr="004F3463">
        <w:rPr>
          <w:rFonts w:ascii="Sylfaen" w:hAnsi="Sylfaen"/>
          <w:sz w:val="22"/>
          <w:szCs w:val="22"/>
          <w:lang w:val="ka-GE"/>
        </w:rPr>
        <w:t xml:space="preserve"> </w:t>
      </w:r>
      <w:r w:rsidR="00125676" w:rsidRPr="004F3463">
        <w:rPr>
          <w:rFonts w:ascii="Sylfaen" w:hAnsi="Sylfaen" w:cs="Sylfaen"/>
          <w:sz w:val="22"/>
          <w:szCs w:val="22"/>
          <w:lang w:val="ka-GE"/>
        </w:rPr>
        <w:t>სიტყვებს</w:t>
      </w:r>
      <w:r w:rsidR="00125676" w:rsidRPr="004F3463">
        <w:rPr>
          <w:rFonts w:ascii="Sylfaen" w:hAnsi="Sylfaen"/>
          <w:sz w:val="22"/>
          <w:szCs w:val="22"/>
          <w:lang w:val="ka-GE"/>
        </w:rPr>
        <w:t xml:space="preserve">, </w:t>
      </w:r>
      <w:r w:rsidR="00125676" w:rsidRPr="004F3463">
        <w:rPr>
          <w:rFonts w:ascii="Sylfaen" w:hAnsi="Sylfaen" w:cs="Sylfaen"/>
          <w:sz w:val="22"/>
          <w:szCs w:val="22"/>
          <w:lang w:val="ka-GE"/>
        </w:rPr>
        <w:t>გამოთქმებს</w:t>
      </w:r>
      <w:r w:rsidR="00125676" w:rsidRPr="004F3463">
        <w:rPr>
          <w:rFonts w:ascii="Sylfaen" w:hAnsi="Sylfaen"/>
          <w:sz w:val="22"/>
          <w:szCs w:val="22"/>
          <w:lang w:val="ka-GE"/>
        </w:rPr>
        <w:t xml:space="preserve">, </w:t>
      </w:r>
      <w:r w:rsidR="00125676" w:rsidRPr="004F3463">
        <w:rPr>
          <w:rFonts w:ascii="Sylfaen" w:hAnsi="Sylfaen" w:cs="Sylfaen"/>
          <w:sz w:val="22"/>
          <w:szCs w:val="22"/>
          <w:lang w:val="ka-GE"/>
        </w:rPr>
        <w:t>ნასწავლ</w:t>
      </w:r>
      <w:r w:rsidR="00125676" w:rsidRPr="004F3463">
        <w:rPr>
          <w:rFonts w:ascii="Sylfaen" w:hAnsi="Sylfaen"/>
          <w:sz w:val="22"/>
          <w:szCs w:val="22"/>
          <w:lang w:val="ka-GE"/>
        </w:rPr>
        <w:t xml:space="preserve"> </w:t>
      </w:r>
      <w:r w:rsidR="00125676" w:rsidRPr="004F3463">
        <w:rPr>
          <w:rFonts w:ascii="Sylfaen" w:hAnsi="Sylfaen" w:cs="Sylfaen"/>
          <w:sz w:val="22"/>
          <w:szCs w:val="22"/>
          <w:lang w:val="ka-GE"/>
        </w:rPr>
        <w:t>ენობ</w:t>
      </w:r>
      <w:r w:rsidR="00125676" w:rsidRPr="004F3463">
        <w:rPr>
          <w:rFonts w:ascii="Sylfaen" w:hAnsi="Sylfaen"/>
          <w:sz w:val="22"/>
          <w:szCs w:val="22"/>
          <w:lang w:val="ka-GE"/>
        </w:rPr>
        <w:t>რივ ფორმულებსა და კონსტრუქციებს;</w:t>
      </w:r>
    </w:p>
    <w:p w:rsidR="0057615B" w:rsidRPr="004F3463" w:rsidRDefault="004F3463" w:rsidP="00AC50B6">
      <w:pPr>
        <w:shd w:val="clear" w:color="auto" w:fill="FFFFFF"/>
        <w:autoSpaceDE w:val="0"/>
        <w:autoSpaceDN w:val="0"/>
        <w:adjustRightInd w:val="0"/>
        <w:ind w:right="89"/>
        <w:jc w:val="both"/>
        <w:rPr>
          <w:rFonts w:ascii="Sylfaen" w:hAnsi="Sylfaen"/>
          <w:b/>
          <w:sz w:val="22"/>
          <w:szCs w:val="22"/>
          <w:lang w:val="ka-GE"/>
        </w:rPr>
      </w:pPr>
      <w:r w:rsidRPr="004F3463">
        <w:rPr>
          <w:rFonts w:ascii="Sylfaen" w:eastAsia="Calibri" w:hAnsi="Sylfaen"/>
          <w:sz w:val="22"/>
          <w:szCs w:val="22"/>
          <w:lang w:val="ka-GE"/>
        </w:rPr>
        <w:t xml:space="preserve">● </w:t>
      </w:r>
      <w:r w:rsidR="00125676" w:rsidRPr="004F3463">
        <w:rPr>
          <w:rFonts w:ascii="Sylfaen" w:hAnsi="Sylfaen"/>
          <w:sz w:val="22"/>
          <w:szCs w:val="22"/>
          <w:lang w:val="ka-GE"/>
        </w:rPr>
        <w:t xml:space="preserve">ამოიცნობს </w:t>
      </w:r>
      <w:r w:rsidR="0057615B" w:rsidRPr="004F3463">
        <w:rPr>
          <w:rFonts w:ascii="Sylfaen" w:hAnsi="Sylfaen"/>
          <w:sz w:val="22"/>
          <w:szCs w:val="22"/>
          <w:lang w:val="ka-GE"/>
        </w:rPr>
        <w:t>მარტივ საკომუნიკაციო სიტუაციას (ავტორს, ადრესატს, თანამოსაუბრეებს, სასაუბრო თემას)</w:t>
      </w:r>
      <w:r w:rsidR="00125676" w:rsidRPr="004F3463">
        <w:rPr>
          <w:rFonts w:ascii="Sylfaen" w:hAnsi="Sylfaen"/>
          <w:sz w:val="22"/>
          <w:szCs w:val="22"/>
          <w:lang w:val="ka-GE"/>
        </w:rPr>
        <w:t>;</w:t>
      </w:r>
    </w:p>
    <w:p w:rsidR="0057615B" w:rsidRPr="004F3463" w:rsidRDefault="004F3463" w:rsidP="00AC50B6">
      <w:pPr>
        <w:shd w:val="clear" w:color="auto" w:fill="FFFFFF"/>
        <w:autoSpaceDE w:val="0"/>
        <w:autoSpaceDN w:val="0"/>
        <w:adjustRightInd w:val="0"/>
        <w:ind w:right="89"/>
        <w:jc w:val="both"/>
        <w:rPr>
          <w:rFonts w:ascii="Sylfaen" w:hAnsi="Sylfaen"/>
          <w:b/>
          <w:sz w:val="22"/>
          <w:szCs w:val="22"/>
          <w:lang w:val="ka-GE"/>
        </w:rPr>
      </w:pPr>
      <w:r w:rsidRPr="004F3463">
        <w:rPr>
          <w:rFonts w:ascii="Sylfaen" w:eastAsia="Calibri" w:hAnsi="Sylfaen"/>
          <w:sz w:val="22"/>
          <w:szCs w:val="22"/>
          <w:lang w:val="ka-GE"/>
        </w:rPr>
        <w:t xml:space="preserve">● </w:t>
      </w:r>
      <w:r w:rsidR="0057615B" w:rsidRPr="004F3463">
        <w:rPr>
          <w:rFonts w:ascii="Sylfaen" w:hAnsi="Sylfaen" w:cs="Sylfaen"/>
          <w:iCs/>
          <w:sz w:val="22"/>
          <w:szCs w:val="22"/>
          <w:lang w:val="ka-GE"/>
        </w:rPr>
        <w:t>ამოიცნობს</w:t>
      </w:r>
      <w:r w:rsidR="0057615B" w:rsidRPr="004F3463">
        <w:rPr>
          <w:rFonts w:ascii="Sylfaen" w:hAnsi="Sylfaen"/>
          <w:iCs/>
          <w:sz w:val="22"/>
          <w:szCs w:val="22"/>
          <w:lang w:val="ka-GE"/>
        </w:rPr>
        <w:t xml:space="preserve"> </w:t>
      </w:r>
      <w:r w:rsidR="0057615B" w:rsidRPr="004F3463">
        <w:rPr>
          <w:rFonts w:ascii="Sylfaen" w:hAnsi="Sylfaen" w:cs="Sylfaen"/>
          <w:iCs/>
          <w:sz w:val="22"/>
          <w:szCs w:val="22"/>
          <w:lang w:val="ka-GE"/>
        </w:rPr>
        <w:t>ინტონაციით</w:t>
      </w:r>
      <w:r w:rsidR="0057615B" w:rsidRPr="004F3463">
        <w:rPr>
          <w:rFonts w:ascii="Sylfaen" w:hAnsi="Sylfaen"/>
          <w:iCs/>
          <w:sz w:val="22"/>
          <w:szCs w:val="22"/>
          <w:lang w:val="ka-GE"/>
        </w:rPr>
        <w:t xml:space="preserve"> </w:t>
      </w:r>
      <w:r w:rsidR="0057615B" w:rsidRPr="004F3463">
        <w:rPr>
          <w:rFonts w:ascii="Sylfaen" w:hAnsi="Sylfaen" w:cs="Sylfaen"/>
          <w:iCs/>
          <w:sz w:val="22"/>
          <w:szCs w:val="22"/>
          <w:lang w:val="ka-GE"/>
        </w:rPr>
        <w:t>გამოხატულ</w:t>
      </w:r>
      <w:r w:rsidR="0057615B" w:rsidRPr="004F3463">
        <w:rPr>
          <w:rFonts w:ascii="Sylfaen" w:hAnsi="Sylfaen"/>
          <w:iCs/>
          <w:sz w:val="22"/>
          <w:szCs w:val="22"/>
          <w:lang w:val="ka-GE"/>
        </w:rPr>
        <w:t xml:space="preserve"> მარტივ ემოციებს (სიხარულს, გაკვირვებას, გაბრაზებას...); </w:t>
      </w:r>
    </w:p>
    <w:p w:rsidR="0057615B" w:rsidRPr="004F3463" w:rsidRDefault="004F3463" w:rsidP="00AC50B6">
      <w:pPr>
        <w:shd w:val="clear" w:color="auto" w:fill="FFFFFF"/>
        <w:autoSpaceDE w:val="0"/>
        <w:autoSpaceDN w:val="0"/>
        <w:adjustRightInd w:val="0"/>
        <w:ind w:right="89"/>
        <w:jc w:val="both"/>
        <w:rPr>
          <w:rFonts w:ascii="Sylfaen" w:hAnsi="Sylfaen"/>
          <w:b/>
          <w:sz w:val="22"/>
          <w:szCs w:val="22"/>
          <w:lang w:val="ka-GE"/>
        </w:rPr>
      </w:pPr>
      <w:r w:rsidRPr="004F3463">
        <w:rPr>
          <w:rFonts w:ascii="Sylfaen" w:eastAsia="Calibri" w:hAnsi="Sylfaen"/>
          <w:sz w:val="22"/>
          <w:szCs w:val="22"/>
          <w:lang w:val="ka-GE"/>
        </w:rPr>
        <w:t xml:space="preserve">● </w:t>
      </w:r>
      <w:r w:rsidR="00125676" w:rsidRPr="004F3463">
        <w:rPr>
          <w:rFonts w:ascii="Sylfaen" w:hAnsi="Sylfaen"/>
          <w:iCs/>
          <w:sz w:val="22"/>
          <w:szCs w:val="22"/>
          <w:lang w:val="ka-GE"/>
        </w:rPr>
        <w:t>ამოიცნობს მოქმედებათა თანამიმდევრობას;</w:t>
      </w:r>
    </w:p>
    <w:p w:rsidR="0057615B" w:rsidRPr="004F3463" w:rsidRDefault="004F3463" w:rsidP="00AC50B6">
      <w:pPr>
        <w:shd w:val="clear" w:color="auto" w:fill="FFFFFF"/>
        <w:autoSpaceDE w:val="0"/>
        <w:autoSpaceDN w:val="0"/>
        <w:adjustRightInd w:val="0"/>
        <w:ind w:right="89"/>
        <w:jc w:val="both"/>
        <w:rPr>
          <w:rFonts w:ascii="Sylfaen" w:hAnsi="Sylfaen"/>
          <w:b/>
          <w:sz w:val="22"/>
          <w:szCs w:val="22"/>
          <w:lang w:val="ka-GE"/>
        </w:rPr>
      </w:pPr>
      <w:r w:rsidRPr="004F3463">
        <w:rPr>
          <w:rFonts w:ascii="Sylfaen" w:eastAsia="Calibri" w:hAnsi="Sylfaen"/>
          <w:sz w:val="22"/>
          <w:szCs w:val="22"/>
          <w:lang w:val="ka-GE"/>
        </w:rPr>
        <w:t xml:space="preserve">● </w:t>
      </w:r>
      <w:r w:rsidR="00125676" w:rsidRPr="004F3463">
        <w:rPr>
          <w:rFonts w:ascii="Sylfaen" w:hAnsi="Sylfaen"/>
          <w:sz w:val="22"/>
          <w:szCs w:val="22"/>
          <w:lang w:val="ka-GE"/>
        </w:rPr>
        <w:t xml:space="preserve">ამოიცნობს </w:t>
      </w:r>
      <w:r w:rsidR="00125676" w:rsidRPr="004F3463">
        <w:rPr>
          <w:rFonts w:ascii="Sylfaen" w:hAnsi="Sylfaen"/>
          <w:iCs/>
          <w:sz w:val="22"/>
          <w:szCs w:val="22"/>
          <w:lang w:val="ka-GE"/>
        </w:rPr>
        <w:t>კონკრეტულ დეტალებს (</w:t>
      </w:r>
      <w:r w:rsidR="00125676" w:rsidRPr="004F3463">
        <w:rPr>
          <w:rFonts w:ascii="Sylfaen" w:hAnsi="Sylfaen"/>
          <w:i/>
          <w:iCs/>
          <w:sz w:val="22"/>
          <w:szCs w:val="22"/>
          <w:lang w:val="ka-GE"/>
        </w:rPr>
        <w:t xml:space="preserve">ვინ, რა, სად, როდის, </w:t>
      </w:r>
      <w:r w:rsidR="0057615B" w:rsidRPr="004F3463">
        <w:rPr>
          <w:rFonts w:ascii="Sylfaen" w:hAnsi="Sylfaen"/>
          <w:i/>
          <w:iCs/>
          <w:sz w:val="22"/>
          <w:szCs w:val="22"/>
          <w:lang w:val="ka-GE"/>
        </w:rPr>
        <w:t xml:space="preserve">რამდენი, </w:t>
      </w:r>
      <w:r w:rsidR="00125676" w:rsidRPr="004F3463">
        <w:rPr>
          <w:rFonts w:ascii="Sylfaen" w:hAnsi="Sylfaen"/>
          <w:i/>
          <w:iCs/>
          <w:sz w:val="22"/>
          <w:szCs w:val="22"/>
          <w:lang w:val="ka-GE"/>
        </w:rPr>
        <w:t>როგორ</w:t>
      </w:r>
      <w:r w:rsidR="0057615B" w:rsidRPr="004F3463">
        <w:rPr>
          <w:rFonts w:ascii="Sylfaen" w:hAnsi="Sylfaen"/>
          <w:i/>
          <w:iCs/>
          <w:sz w:val="22"/>
          <w:szCs w:val="22"/>
          <w:lang w:val="ka-GE"/>
        </w:rPr>
        <w:t>ი</w:t>
      </w:r>
      <w:r w:rsidR="00D30EEA" w:rsidRPr="004F3463">
        <w:rPr>
          <w:rFonts w:ascii="Sylfaen" w:hAnsi="Sylfaen"/>
          <w:i/>
          <w:iCs/>
          <w:sz w:val="22"/>
          <w:szCs w:val="22"/>
          <w:lang w:val="ka-GE"/>
        </w:rPr>
        <w:t xml:space="preserve"> </w:t>
      </w:r>
      <w:r w:rsidR="00125676" w:rsidRPr="004F3463">
        <w:rPr>
          <w:rFonts w:ascii="Sylfaen" w:hAnsi="Sylfaen"/>
          <w:iCs/>
          <w:sz w:val="22"/>
          <w:szCs w:val="22"/>
          <w:lang w:val="ka-GE"/>
        </w:rPr>
        <w:t>და ა.შ.);</w:t>
      </w:r>
    </w:p>
    <w:p w:rsidR="0057615B" w:rsidRPr="004F3463" w:rsidRDefault="004F3463" w:rsidP="00AC50B6">
      <w:pPr>
        <w:shd w:val="clear" w:color="auto" w:fill="FFFFFF"/>
        <w:autoSpaceDE w:val="0"/>
        <w:autoSpaceDN w:val="0"/>
        <w:adjustRightInd w:val="0"/>
        <w:ind w:right="89"/>
        <w:jc w:val="both"/>
        <w:rPr>
          <w:rFonts w:ascii="Sylfaen" w:hAnsi="Sylfaen"/>
          <w:b/>
          <w:sz w:val="22"/>
          <w:szCs w:val="22"/>
          <w:lang w:val="ka-GE"/>
        </w:rPr>
      </w:pPr>
      <w:r w:rsidRPr="004F3463">
        <w:rPr>
          <w:rFonts w:ascii="Sylfaen" w:eastAsia="Calibri" w:hAnsi="Sylfaen"/>
          <w:sz w:val="22"/>
          <w:szCs w:val="22"/>
          <w:lang w:val="ka-GE"/>
        </w:rPr>
        <w:t xml:space="preserve">● </w:t>
      </w:r>
      <w:r w:rsidR="00125676" w:rsidRPr="004F3463">
        <w:rPr>
          <w:rFonts w:ascii="Sylfaen" w:hAnsi="Sylfaen"/>
          <w:iCs/>
          <w:sz w:val="22"/>
          <w:szCs w:val="22"/>
          <w:lang w:val="ka-GE"/>
        </w:rPr>
        <w:t xml:space="preserve">განსაზღვრავს მოქმედებათა დროსა და ადგილს; </w:t>
      </w:r>
    </w:p>
    <w:p w:rsidR="0057615B" w:rsidRPr="004F3463" w:rsidRDefault="004F3463" w:rsidP="00AC50B6">
      <w:pPr>
        <w:shd w:val="clear" w:color="auto" w:fill="FFFFFF"/>
        <w:autoSpaceDE w:val="0"/>
        <w:autoSpaceDN w:val="0"/>
        <w:adjustRightInd w:val="0"/>
        <w:ind w:right="89"/>
        <w:jc w:val="both"/>
        <w:rPr>
          <w:rFonts w:ascii="Sylfaen" w:hAnsi="Sylfaen"/>
          <w:b/>
          <w:sz w:val="22"/>
          <w:szCs w:val="22"/>
          <w:lang w:val="ka-GE"/>
        </w:rPr>
      </w:pPr>
      <w:r w:rsidRPr="004F3463">
        <w:rPr>
          <w:rFonts w:ascii="Sylfaen" w:eastAsia="Calibri" w:hAnsi="Sylfaen"/>
          <w:sz w:val="22"/>
          <w:szCs w:val="22"/>
          <w:lang w:val="ka-GE"/>
        </w:rPr>
        <w:t xml:space="preserve">● </w:t>
      </w:r>
      <w:r w:rsidR="0057615B" w:rsidRPr="004F3463">
        <w:rPr>
          <w:rFonts w:ascii="Sylfaen" w:hAnsi="Sylfaen"/>
          <w:iCs/>
          <w:sz w:val="22"/>
          <w:szCs w:val="22"/>
          <w:lang w:val="ka-GE"/>
        </w:rPr>
        <w:t>განასხვავებს მეტყველების ფამილარულ და თავაზიან ფორმებს;</w:t>
      </w:r>
    </w:p>
    <w:p w:rsidR="0057615B" w:rsidRPr="004F3463" w:rsidRDefault="004F3463" w:rsidP="00AC50B6">
      <w:pPr>
        <w:shd w:val="clear" w:color="auto" w:fill="FFFFFF"/>
        <w:autoSpaceDE w:val="0"/>
        <w:autoSpaceDN w:val="0"/>
        <w:adjustRightInd w:val="0"/>
        <w:ind w:right="89"/>
        <w:jc w:val="both"/>
        <w:rPr>
          <w:rFonts w:ascii="Sylfaen" w:hAnsi="Sylfaen"/>
          <w:b/>
          <w:sz w:val="22"/>
          <w:szCs w:val="22"/>
          <w:lang w:val="ka-GE"/>
        </w:rPr>
      </w:pPr>
      <w:r w:rsidRPr="004F3463">
        <w:rPr>
          <w:rFonts w:ascii="Sylfaen" w:eastAsia="Calibri" w:hAnsi="Sylfaen"/>
          <w:sz w:val="22"/>
          <w:szCs w:val="22"/>
          <w:lang w:val="ka-GE"/>
        </w:rPr>
        <w:t xml:space="preserve">● </w:t>
      </w:r>
      <w:r w:rsidR="00125676" w:rsidRPr="004F3463">
        <w:rPr>
          <w:rFonts w:ascii="Sylfaen" w:hAnsi="Sylfaen"/>
          <w:iCs/>
          <w:sz w:val="22"/>
          <w:szCs w:val="22"/>
          <w:lang w:val="ka-GE"/>
        </w:rPr>
        <w:t>განარჩევს ინტონაციით გამოხატული ნათქვამის მოდალობას (</w:t>
      </w:r>
      <w:r w:rsidR="00125676" w:rsidRPr="004F3463">
        <w:rPr>
          <w:rFonts w:ascii="Sylfaen" w:hAnsi="Sylfaen"/>
          <w:i/>
          <w:iCs/>
          <w:sz w:val="22"/>
          <w:szCs w:val="22"/>
          <w:lang w:val="ka-GE"/>
        </w:rPr>
        <w:t>თხოვნა, შეკითხვა, ბრძანება</w:t>
      </w:r>
      <w:r w:rsidR="00125676" w:rsidRPr="004F3463">
        <w:rPr>
          <w:rFonts w:ascii="Sylfaen" w:hAnsi="Sylfaen"/>
          <w:iCs/>
          <w:sz w:val="22"/>
          <w:szCs w:val="22"/>
          <w:lang w:val="ka-GE"/>
        </w:rPr>
        <w:t>)</w:t>
      </w:r>
      <w:r w:rsidR="0057615B" w:rsidRPr="004F3463">
        <w:rPr>
          <w:rFonts w:ascii="Sylfaen" w:hAnsi="Sylfaen"/>
          <w:iCs/>
          <w:sz w:val="22"/>
          <w:szCs w:val="22"/>
          <w:lang w:val="ka-GE"/>
        </w:rPr>
        <w:t>;</w:t>
      </w:r>
    </w:p>
    <w:p w:rsidR="00125676" w:rsidRPr="004F3463" w:rsidRDefault="004F3463" w:rsidP="00AC50B6">
      <w:pPr>
        <w:shd w:val="clear" w:color="auto" w:fill="FFFFFF"/>
        <w:autoSpaceDE w:val="0"/>
        <w:autoSpaceDN w:val="0"/>
        <w:adjustRightInd w:val="0"/>
        <w:ind w:right="89"/>
        <w:jc w:val="both"/>
        <w:rPr>
          <w:rFonts w:ascii="Sylfaen" w:hAnsi="Sylfaen"/>
          <w:b/>
          <w:sz w:val="22"/>
          <w:szCs w:val="22"/>
          <w:lang w:val="ka-GE"/>
        </w:rPr>
      </w:pPr>
      <w:r w:rsidRPr="004F3463">
        <w:rPr>
          <w:rFonts w:ascii="Sylfaen" w:eastAsia="Calibri" w:hAnsi="Sylfaen"/>
          <w:sz w:val="22"/>
          <w:szCs w:val="22"/>
          <w:lang w:val="ka-GE"/>
        </w:rPr>
        <w:t xml:space="preserve">● </w:t>
      </w:r>
      <w:r w:rsidR="0057615B" w:rsidRPr="004F3463">
        <w:rPr>
          <w:rFonts w:ascii="Sylfaen" w:hAnsi="Sylfaen"/>
          <w:iCs/>
          <w:sz w:val="22"/>
          <w:szCs w:val="22"/>
          <w:lang w:val="ka-GE"/>
        </w:rPr>
        <w:t>ასრულებს მასწავლებლის მარტივ მითითებებსა და ხშირად გამეორებულ ინსტრუქციებს</w:t>
      </w:r>
      <w:r w:rsidR="00125676" w:rsidRPr="004F3463">
        <w:rPr>
          <w:rFonts w:ascii="Sylfaen" w:hAnsi="Sylfaen"/>
          <w:iCs/>
          <w:sz w:val="22"/>
          <w:szCs w:val="22"/>
          <w:lang w:val="ka-GE"/>
        </w:rPr>
        <w:t>.</w:t>
      </w:r>
    </w:p>
    <w:p w:rsidR="00F947CF" w:rsidRPr="00D30EEA" w:rsidRDefault="00F947CF" w:rsidP="004F3463">
      <w:pPr>
        <w:autoSpaceDE w:val="0"/>
        <w:autoSpaceDN w:val="0"/>
        <w:adjustRightInd w:val="0"/>
        <w:ind w:right="89"/>
        <w:jc w:val="both"/>
        <w:rPr>
          <w:rFonts w:ascii="Sylfaen" w:hAnsi="Sylfaen" w:cs="AcadNusx"/>
          <w:bCs/>
          <w:sz w:val="22"/>
          <w:szCs w:val="22"/>
          <w:lang w:val="ka-GE"/>
        </w:rPr>
      </w:pPr>
    </w:p>
    <w:p w:rsidR="00F742BB" w:rsidRPr="00D30EEA" w:rsidRDefault="00F742BB" w:rsidP="00AC50B6">
      <w:pPr>
        <w:shd w:val="clear" w:color="auto" w:fill="FFFFFF"/>
        <w:autoSpaceDE w:val="0"/>
        <w:autoSpaceDN w:val="0"/>
        <w:adjustRightInd w:val="0"/>
        <w:ind w:right="89"/>
        <w:jc w:val="both"/>
        <w:rPr>
          <w:rFonts w:ascii="Sylfaen" w:hAnsi="Sylfaen"/>
          <w:b/>
          <w:sz w:val="22"/>
          <w:szCs w:val="22"/>
          <w:lang w:val="ka-GE"/>
        </w:rPr>
      </w:pPr>
      <w:r w:rsidRPr="00D30EEA">
        <w:rPr>
          <w:rFonts w:ascii="Sylfaen" w:hAnsi="Sylfaen"/>
          <w:b/>
          <w:sz w:val="22"/>
          <w:szCs w:val="22"/>
          <w:lang w:val="ka-GE"/>
        </w:rPr>
        <w:t>კითხვა</w:t>
      </w:r>
    </w:p>
    <w:p w:rsidR="00C25EA0" w:rsidRPr="004F3463" w:rsidRDefault="004F3463" w:rsidP="004F3463">
      <w:pPr>
        <w:tabs>
          <w:tab w:val="left" w:pos="-1985"/>
        </w:tabs>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57615B" w:rsidRPr="004F3463">
        <w:rPr>
          <w:rFonts w:ascii="Sylfaen" w:hAnsi="Sylfaen"/>
          <w:sz w:val="22"/>
          <w:szCs w:val="22"/>
          <w:lang w:val="ka-GE"/>
        </w:rPr>
        <w:t xml:space="preserve">ამოიცნობს </w:t>
      </w:r>
      <w:r w:rsidR="00C25EA0" w:rsidRPr="004F3463">
        <w:rPr>
          <w:rFonts w:ascii="Sylfaen" w:hAnsi="Sylfaen"/>
          <w:sz w:val="22"/>
          <w:szCs w:val="22"/>
          <w:lang w:val="ka-GE"/>
        </w:rPr>
        <w:t>ყველა ბეჭდურ/ნაწერ ასოს და სწორად წარმოთქვამს მათ;</w:t>
      </w:r>
    </w:p>
    <w:p w:rsidR="00C25EA0" w:rsidRPr="004F3463" w:rsidRDefault="004F3463" w:rsidP="004F3463">
      <w:pPr>
        <w:tabs>
          <w:tab w:val="left" w:pos="-1985"/>
        </w:tabs>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C25EA0" w:rsidRPr="004F3463">
        <w:rPr>
          <w:rFonts w:ascii="Sylfaen" w:hAnsi="Sylfaen"/>
          <w:sz w:val="22"/>
          <w:szCs w:val="22"/>
          <w:lang w:val="ka-GE"/>
        </w:rPr>
        <w:t>გამართულად და გარკვევით</w:t>
      </w:r>
      <w:r w:rsidR="00EA0899" w:rsidRPr="004F3463">
        <w:rPr>
          <w:rFonts w:ascii="Sylfaen" w:hAnsi="Sylfaen"/>
          <w:sz w:val="22"/>
          <w:szCs w:val="22"/>
          <w:lang w:val="ka-GE"/>
        </w:rPr>
        <w:t xml:space="preserve"> კითხულობს </w:t>
      </w:r>
      <w:r w:rsidR="00C25EA0" w:rsidRPr="004F3463">
        <w:rPr>
          <w:rFonts w:ascii="Sylfaen" w:hAnsi="Sylfaen"/>
          <w:sz w:val="22"/>
          <w:szCs w:val="22"/>
          <w:lang w:val="ka-GE"/>
        </w:rPr>
        <w:t xml:space="preserve">ნასწავლ სიტყვებს, </w:t>
      </w:r>
      <w:r w:rsidR="00EA0899" w:rsidRPr="004F3463">
        <w:rPr>
          <w:rFonts w:ascii="Sylfaen" w:hAnsi="Sylfaen"/>
          <w:sz w:val="22"/>
          <w:szCs w:val="22"/>
          <w:lang w:val="ka-GE"/>
        </w:rPr>
        <w:t xml:space="preserve">ფრაზებსა და </w:t>
      </w:r>
      <w:r w:rsidR="00C25EA0" w:rsidRPr="004F3463">
        <w:rPr>
          <w:rFonts w:ascii="Sylfaen" w:hAnsi="Sylfaen"/>
          <w:sz w:val="22"/>
          <w:szCs w:val="22"/>
          <w:lang w:val="ka-GE"/>
        </w:rPr>
        <w:t>მცირე ზომის</w:t>
      </w:r>
      <w:r w:rsidR="00EA0899" w:rsidRPr="004F3463">
        <w:rPr>
          <w:rFonts w:ascii="Sylfaen" w:hAnsi="Sylfaen"/>
          <w:sz w:val="22"/>
          <w:szCs w:val="22"/>
          <w:lang w:val="ka-GE"/>
        </w:rPr>
        <w:t xml:space="preserve"> </w:t>
      </w:r>
      <w:r w:rsidR="00C25EA0" w:rsidRPr="004F3463">
        <w:rPr>
          <w:rFonts w:ascii="Sylfaen" w:hAnsi="Sylfaen"/>
          <w:sz w:val="22"/>
          <w:szCs w:val="22"/>
          <w:lang w:val="ka-GE"/>
        </w:rPr>
        <w:t xml:space="preserve">ნაცნობ </w:t>
      </w:r>
      <w:r w:rsidR="00EA0899" w:rsidRPr="004F3463">
        <w:rPr>
          <w:rFonts w:ascii="Sylfaen" w:hAnsi="Sylfaen" w:cs="Sylfaen"/>
          <w:sz w:val="22"/>
          <w:szCs w:val="22"/>
          <w:lang w:val="ka-GE"/>
        </w:rPr>
        <w:t>ტექსტებს</w:t>
      </w:r>
      <w:r w:rsidR="00EA0899" w:rsidRPr="004F3463">
        <w:rPr>
          <w:rFonts w:ascii="Sylfaen" w:hAnsi="Sylfaen"/>
          <w:sz w:val="22"/>
          <w:szCs w:val="22"/>
          <w:lang w:val="ka-GE"/>
        </w:rPr>
        <w:t>;</w:t>
      </w:r>
      <w:r w:rsidR="00C25EA0" w:rsidRPr="004F3463">
        <w:rPr>
          <w:rFonts w:ascii="Sylfaen" w:hAnsi="Sylfaen"/>
          <w:sz w:val="22"/>
          <w:szCs w:val="22"/>
          <w:lang w:val="ka-GE"/>
        </w:rPr>
        <w:t xml:space="preserve"> </w:t>
      </w:r>
    </w:p>
    <w:p w:rsidR="00C25EA0" w:rsidRPr="004F3463" w:rsidRDefault="004F3463" w:rsidP="004F3463">
      <w:pPr>
        <w:tabs>
          <w:tab w:val="left" w:pos="-1985"/>
        </w:tabs>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C03CFF" w:rsidRPr="004F3463">
        <w:rPr>
          <w:rFonts w:ascii="Sylfaen" w:hAnsi="Sylfaen"/>
          <w:sz w:val="22"/>
          <w:szCs w:val="22"/>
          <w:lang w:val="ka-GE"/>
        </w:rPr>
        <w:t>კითხვისას იცავს შესაბამის</w:t>
      </w:r>
      <w:r w:rsidR="00C25EA0" w:rsidRPr="004F3463">
        <w:rPr>
          <w:rFonts w:ascii="Sylfaen" w:hAnsi="Sylfaen"/>
          <w:sz w:val="22"/>
          <w:szCs w:val="22"/>
          <w:lang w:val="ka-GE"/>
        </w:rPr>
        <w:t xml:space="preserve"> ინტონაცი</w:t>
      </w:r>
      <w:r w:rsidR="00C03CFF" w:rsidRPr="004F3463">
        <w:rPr>
          <w:rFonts w:ascii="Sylfaen" w:hAnsi="Sylfaen"/>
          <w:sz w:val="22"/>
          <w:szCs w:val="22"/>
          <w:lang w:val="ka-GE"/>
        </w:rPr>
        <w:t>ას;</w:t>
      </w:r>
    </w:p>
    <w:p w:rsidR="00C25EA0" w:rsidRPr="004F3463" w:rsidRDefault="004F3463" w:rsidP="004F3463">
      <w:pPr>
        <w:tabs>
          <w:tab w:val="left" w:pos="-1985"/>
        </w:tabs>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C25EA0" w:rsidRPr="004F3463">
        <w:rPr>
          <w:rFonts w:ascii="Sylfaen" w:hAnsi="Sylfaen"/>
          <w:sz w:val="22"/>
          <w:szCs w:val="22"/>
          <w:lang w:val="ka-GE"/>
        </w:rPr>
        <w:t>ამოიცნობს ტექსტის საკომუნიკაციო სიტუაციას (</w:t>
      </w:r>
      <w:r w:rsidR="00C25EA0" w:rsidRPr="004F3463">
        <w:rPr>
          <w:rFonts w:ascii="Sylfaen" w:hAnsi="Sylfaen"/>
          <w:i/>
          <w:sz w:val="22"/>
          <w:szCs w:val="22"/>
          <w:lang w:val="ka-GE"/>
        </w:rPr>
        <w:t>ავტორი, ადრესატი, მიზანი</w:t>
      </w:r>
      <w:r w:rsidR="00C25EA0" w:rsidRPr="004F3463">
        <w:rPr>
          <w:rFonts w:ascii="Sylfaen" w:hAnsi="Sylfaen"/>
          <w:sz w:val="22"/>
          <w:szCs w:val="22"/>
          <w:lang w:val="ka-GE"/>
        </w:rPr>
        <w:t>);</w:t>
      </w:r>
    </w:p>
    <w:p w:rsidR="009073C9" w:rsidRPr="004F3463" w:rsidRDefault="004F3463" w:rsidP="004F3463">
      <w:pPr>
        <w:tabs>
          <w:tab w:val="left" w:pos="-1985"/>
        </w:tabs>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EA0899" w:rsidRPr="004F3463">
        <w:rPr>
          <w:rFonts w:ascii="Sylfaen" w:hAnsi="Sylfaen"/>
          <w:sz w:val="22"/>
          <w:szCs w:val="22"/>
          <w:lang w:val="ka-GE"/>
        </w:rPr>
        <w:t xml:space="preserve">მარტივი საკითხავი ამოცანების შესასრულებლად </w:t>
      </w:r>
      <w:r w:rsidR="00C25EA0" w:rsidRPr="004F3463">
        <w:rPr>
          <w:rFonts w:ascii="Sylfaen" w:hAnsi="Sylfaen"/>
          <w:sz w:val="22"/>
          <w:szCs w:val="22"/>
          <w:lang w:val="ka-GE"/>
        </w:rPr>
        <w:t xml:space="preserve">სხვადასხვა ტიპის </w:t>
      </w:r>
      <w:r w:rsidR="00EA0899" w:rsidRPr="004F3463">
        <w:rPr>
          <w:rFonts w:ascii="Sylfaen" w:hAnsi="Sylfaen"/>
          <w:sz w:val="22"/>
          <w:szCs w:val="22"/>
          <w:lang w:val="ka-GE"/>
        </w:rPr>
        <w:t>ტექსტში პოულობს კონკრეტულ ინფორმაციას</w:t>
      </w:r>
      <w:r w:rsidR="00C25EA0" w:rsidRPr="004F3463">
        <w:rPr>
          <w:rFonts w:ascii="Sylfaen" w:hAnsi="Sylfaen"/>
          <w:sz w:val="22"/>
          <w:szCs w:val="22"/>
          <w:lang w:val="ka-GE"/>
        </w:rPr>
        <w:t xml:space="preserve"> (მაგ., </w:t>
      </w:r>
      <w:r w:rsidR="00C25EA0" w:rsidRPr="004F3463">
        <w:rPr>
          <w:rFonts w:ascii="Sylfaen" w:hAnsi="Sylfaen"/>
          <w:i/>
          <w:sz w:val="22"/>
          <w:szCs w:val="22"/>
          <w:lang w:val="ka-GE"/>
        </w:rPr>
        <w:t>განრიგის</w:t>
      </w:r>
      <w:r w:rsidR="009073C9" w:rsidRPr="004F3463">
        <w:rPr>
          <w:rFonts w:ascii="Sylfaen" w:hAnsi="Sylfaen"/>
          <w:i/>
          <w:sz w:val="22"/>
          <w:szCs w:val="22"/>
          <w:lang w:val="ka-GE"/>
        </w:rPr>
        <w:t xml:space="preserve">, ტელეპროგრამის, კატალოგის და ა.შ. მონაცემებს; ნივთის, საგნის ნიშან-თვისებებს </w:t>
      </w:r>
      <w:r w:rsidR="007F3D1F" w:rsidRPr="004F3463">
        <w:rPr>
          <w:rFonts w:ascii="Sylfaen" w:hAnsi="Sylfaen" w:cs="AcadNusx"/>
          <w:sz w:val="22"/>
          <w:szCs w:val="22"/>
          <w:lang w:val="ka-GE"/>
        </w:rPr>
        <w:t>–</w:t>
      </w:r>
      <w:r w:rsidR="009073C9" w:rsidRPr="004F3463">
        <w:rPr>
          <w:rFonts w:ascii="Sylfaen" w:hAnsi="Sylfaen"/>
          <w:i/>
          <w:sz w:val="22"/>
          <w:szCs w:val="22"/>
          <w:lang w:val="ka-GE"/>
        </w:rPr>
        <w:t xml:space="preserve"> წონას, ზომას, ფერს, მასალას; მითითებულ რაოდენობასა და</w:t>
      </w:r>
      <w:r w:rsidR="00D30EEA" w:rsidRPr="004F3463">
        <w:rPr>
          <w:rFonts w:ascii="Sylfaen" w:hAnsi="Sylfaen"/>
          <w:i/>
          <w:sz w:val="22"/>
          <w:szCs w:val="22"/>
          <w:lang w:val="ka-GE"/>
        </w:rPr>
        <w:t xml:space="preserve"> </w:t>
      </w:r>
      <w:r w:rsidR="009073C9" w:rsidRPr="004F3463">
        <w:rPr>
          <w:rFonts w:ascii="Sylfaen" w:hAnsi="Sylfaen"/>
          <w:i/>
          <w:sz w:val="22"/>
          <w:szCs w:val="22"/>
          <w:lang w:val="ka-GE"/>
        </w:rPr>
        <w:t>ფასს</w:t>
      </w:r>
      <w:r w:rsidR="00EA0899" w:rsidRPr="004F3463">
        <w:rPr>
          <w:rFonts w:ascii="Sylfaen" w:hAnsi="Sylfaen"/>
          <w:i/>
          <w:sz w:val="22"/>
          <w:szCs w:val="22"/>
          <w:lang w:val="ka-GE"/>
        </w:rPr>
        <w:t>;</w:t>
      </w:r>
      <w:r w:rsidR="009073C9" w:rsidRPr="004F3463">
        <w:rPr>
          <w:rFonts w:ascii="Sylfaen" w:hAnsi="Sylfaen"/>
          <w:i/>
          <w:sz w:val="22"/>
          <w:szCs w:val="22"/>
          <w:lang w:val="ka-GE"/>
        </w:rPr>
        <w:t xml:space="preserve"> პერსონაჟთა თვისებებს, მოქმედების დროსა და ადგილს</w:t>
      </w:r>
      <w:r w:rsidR="009073C9" w:rsidRPr="004F3463">
        <w:rPr>
          <w:rFonts w:ascii="Sylfaen" w:hAnsi="Sylfaen"/>
          <w:sz w:val="22"/>
          <w:szCs w:val="22"/>
          <w:lang w:val="ka-GE"/>
        </w:rPr>
        <w:t xml:space="preserve"> და ა.შ.);</w:t>
      </w:r>
    </w:p>
    <w:p w:rsidR="009073C9" w:rsidRPr="004F3463" w:rsidRDefault="004F3463" w:rsidP="004F3463">
      <w:pPr>
        <w:tabs>
          <w:tab w:val="left" w:pos="-1985"/>
        </w:tabs>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EA0899" w:rsidRPr="004F3463">
        <w:rPr>
          <w:rFonts w:ascii="Sylfaen" w:hAnsi="Sylfaen"/>
          <w:sz w:val="22"/>
          <w:szCs w:val="22"/>
          <w:lang w:val="ka-GE"/>
        </w:rPr>
        <w:t>ამოიცნობს მოვლენათა თანამიმდევრობას;</w:t>
      </w:r>
    </w:p>
    <w:p w:rsidR="009073C9" w:rsidRPr="004F3463" w:rsidRDefault="004F3463" w:rsidP="004F3463">
      <w:pPr>
        <w:tabs>
          <w:tab w:val="left" w:pos="-1985"/>
        </w:tabs>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EA0899" w:rsidRPr="004F3463">
        <w:rPr>
          <w:rFonts w:ascii="Sylfaen" w:hAnsi="Sylfaen"/>
          <w:sz w:val="22"/>
          <w:szCs w:val="22"/>
          <w:lang w:val="ka-GE"/>
        </w:rPr>
        <w:t>კონკრეტულ შინაარსს</w:t>
      </w:r>
      <w:r w:rsidR="009073C9" w:rsidRPr="004F3463">
        <w:rPr>
          <w:rFonts w:ascii="Sylfaen" w:hAnsi="Sylfaen"/>
          <w:sz w:val="22"/>
          <w:szCs w:val="22"/>
          <w:lang w:val="ka-GE"/>
        </w:rPr>
        <w:t xml:space="preserve"> აკავშირებს</w:t>
      </w:r>
      <w:r w:rsidR="00EA0899" w:rsidRPr="004F3463">
        <w:rPr>
          <w:rFonts w:ascii="Sylfaen" w:hAnsi="Sylfaen"/>
          <w:sz w:val="22"/>
          <w:szCs w:val="22"/>
          <w:lang w:val="ka-GE"/>
        </w:rPr>
        <w:t xml:space="preserve"> სათანადო აბზაცთან, ილუსტრაციას შესაბამის ეპიზოდთან / წარწერის შინაარსთან;</w:t>
      </w:r>
    </w:p>
    <w:p w:rsidR="009073C9" w:rsidRPr="004F3463" w:rsidRDefault="004F3463" w:rsidP="004F3463">
      <w:pPr>
        <w:tabs>
          <w:tab w:val="left" w:pos="-1985"/>
        </w:tabs>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EA0899" w:rsidRPr="004F3463">
        <w:rPr>
          <w:rFonts w:ascii="Sylfaen" w:hAnsi="Sylfaen"/>
          <w:sz w:val="22"/>
          <w:szCs w:val="22"/>
          <w:lang w:val="ka-GE"/>
        </w:rPr>
        <w:t>განარჩევს ავტორისა და პერსონაჟის სიტყვებს;</w:t>
      </w:r>
    </w:p>
    <w:p w:rsidR="00EA0899" w:rsidRPr="004F3463" w:rsidRDefault="004F3463" w:rsidP="004F3463">
      <w:pPr>
        <w:tabs>
          <w:tab w:val="left" w:pos="-1985"/>
        </w:tabs>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EA0899" w:rsidRPr="004F3463">
        <w:rPr>
          <w:rFonts w:ascii="Sylfaen" w:hAnsi="Sylfaen"/>
          <w:sz w:val="22"/>
          <w:szCs w:val="22"/>
          <w:lang w:val="ka-GE"/>
        </w:rPr>
        <w:t>ავლენს ინტერესს კულტურული განსხვავებების მიმართ</w:t>
      </w:r>
      <w:r w:rsidR="009073C9" w:rsidRPr="004F3463">
        <w:rPr>
          <w:rFonts w:ascii="Sylfaen" w:hAnsi="Sylfaen"/>
          <w:sz w:val="22"/>
          <w:szCs w:val="22"/>
          <w:lang w:val="ka-GE"/>
        </w:rPr>
        <w:t xml:space="preserve"> (ამოიცნობს ილუსტრაციებსა და ტექსტებში ასახულ კულტურის რეალიებს; ასახელებს მსგავსებასა და განსხვავებას საკუთარ სოციოკულტურასთან მიმართებაში და ა.შ.).</w:t>
      </w:r>
    </w:p>
    <w:p w:rsidR="003D5BFF" w:rsidRPr="00D30EEA" w:rsidRDefault="003D5BFF" w:rsidP="00D30EEA">
      <w:pPr>
        <w:autoSpaceDE w:val="0"/>
        <w:autoSpaceDN w:val="0"/>
        <w:adjustRightInd w:val="0"/>
        <w:ind w:right="89"/>
        <w:jc w:val="both"/>
        <w:rPr>
          <w:rFonts w:ascii="Sylfaen" w:hAnsi="Sylfaen" w:cs="AcadNusx"/>
          <w:bCs/>
          <w:sz w:val="22"/>
          <w:szCs w:val="22"/>
          <w:lang w:val="ka-GE"/>
        </w:rPr>
      </w:pPr>
    </w:p>
    <w:p w:rsidR="001951B0" w:rsidRPr="00D30EEA" w:rsidRDefault="00F742BB" w:rsidP="00AC50B6">
      <w:pPr>
        <w:shd w:val="clear" w:color="auto" w:fill="FFFFFF"/>
        <w:autoSpaceDE w:val="0"/>
        <w:autoSpaceDN w:val="0"/>
        <w:adjustRightInd w:val="0"/>
        <w:ind w:right="89"/>
        <w:jc w:val="both"/>
        <w:rPr>
          <w:rFonts w:ascii="Sylfaen" w:hAnsi="Sylfaen"/>
          <w:b/>
          <w:sz w:val="22"/>
          <w:szCs w:val="22"/>
          <w:lang w:val="ka-GE"/>
        </w:rPr>
      </w:pPr>
      <w:r w:rsidRPr="00D30EEA">
        <w:rPr>
          <w:rFonts w:ascii="Sylfaen" w:hAnsi="Sylfaen"/>
          <w:b/>
          <w:sz w:val="22"/>
          <w:szCs w:val="22"/>
          <w:lang w:val="ka-GE"/>
        </w:rPr>
        <w:lastRenderedPageBreak/>
        <w:t>წერა</w:t>
      </w:r>
      <w:r w:rsidR="003D5BFF" w:rsidRPr="00D30EEA">
        <w:rPr>
          <w:rFonts w:ascii="Sylfaen" w:hAnsi="Sylfaen"/>
          <w:b/>
          <w:sz w:val="22"/>
          <w:szCs w:val="22"/>
          <w:lang w:val="ka-GE"/>
        </w:rPr>
        <w:t>:</w:t>
      </w:r>
    </w:p>
    <w:p w:rsidR="00C03CFF" w:rsidRPr="004F3463" w:rsidRDefault="004F3463" w:rsidP="00AC50B6">
      <w:pPr>
        <w:shd w:val="clear" w:color="auto" w:fill="FFFFFF"/>
        <w:autoSpaceDE w:val="0"/>
        <w:autoSpaceDN w:val="0"/>
        <w:adjustRightInd w:val="0"/>
        <w:ind w:right="89"/>
        <w:jc w:val="both"/>
        <w:rPr>
          <w:rFonts w:ascii="Sylfaen" w:hAnsi="Sylfaen"/>
          <w:b/>
          <w:sz w:val="22"/>
          <w:szCs w:val="22"/>
          <w:lang w:val="ka-GE"/>
        </w:rPr>
      </w:pPr>
      <w:r w:rsidRPr="004F3463">
        <w:rPr>
          <w:rFonts w:ascii="Sylfaen" w:eastAsia="Calibri" w:hAnsi="Sylfaen"/>
          <w:sz w:val="22"/>
          <w:szCs w:val="22"/>
          <w:lang w:val="ka-GE"/>
        </w:rPr>
        <w:t xml:space="preserve">● </w:t>
      </w:r>
      <w:r w:rsidR="00C03CFF" w:rsidRPr="004F3463">
        <w:rPr>
          <w:rFonts w:ascii="Sylfaen" w:hAnsi="Sylfaen"/>
          <w:sz w:val="22"/>
          <w:szCs w:val="22"/>
          <w:lang w:val="ka-GE"/>
        </w:rPr>
        <w:t>იცავს ხაზოვან სისტემაში ასოთა განლაგების პრინციპს;</w:t>
      </w:r>
    </w:p>
    <w:p w:rsidR="001951B0" w:rsidRPr="004F3463" w:rsidRDefault="004F3463" w:rsidP="00AC50B6">
      <w:pPr>
        <w:shd w:val="clear" w:color="auto" w:fill="FFFFFF"/>
        <w:autoSpaceDE w:val="0"/>
        <w:autoSpaceDN w:val="0"/>
        <w:adjustRightInd w:val="0"/>
        <w:ind w:right="89"/>
        <w:jc w:val="both"/>
        <w:rPr>
          <w:rFonts w:ascii="Sylfaen" w:hAnsi="Sylfaen"/>
          <w:b/>
          <w:sz w:val="22"/>
          <w:szCs w:val="22"/>
          <w:lang w:val="ka-GE"/>
        </w:rPr>
      </w:pPr>
      <w:r w:rsidRPr="004F3463">
        <w:rPr>
          <w:rFonts w:ascii="Sylfaen" w:eastAsia="Calibri" w:hAnsi="Sylfaen"/>
          <w:sz w:val="22"/>
          <w:szCs w:val="22"/>
          <w:lang w:val="ka-GE"/>
        </w:rPr>
        <w:t xml:space="preserve">● </w:t>
      </w:r>
      <w:r w:rsidR="00EE6E68" w:rsidRPr="004F3463">
        <w:rPr>
          <w:rFonts w:ascii="Sylfaen" w:hAnsi="Sylfaen" w:cs="Sylfaen"/>
          <w:iCs/>
          <w:sz w:val="22"/>
          <w:szCs w:val="22"/>
          <w:lang w:val="ka-GE"/>
        </w:rPr>
        <w:t>კარნახით</w:t>
      </w:r>
      <w:r w:rsidR="00EE6E68" w:rsidRPr="004F3463">
        <w:rPr>
          <w:rFonts w:ascii="Sylfaen" w:hAnsi="Sylfaen"/>
          <w:iCs/>
          <w:sz w:val="22"/>
          <w:szCs w:val="22"/>
          <w:lang w:val="ka-GE"/>
        </w:rPr>
        <w:t xml:space="preserve"> </w:t>
      </w:r>
      <w:r w:rsidR="00EE6E68" w:rsidRPr="004F3463">
        <w:rPr>
          <w:rFonts w:ascii="Sylfaen" w:hAnsi="Sylfaen" w:cs="Sylfaen"/>
          <w:iCs/>
          <w:sz w:val="22"/>
          <w:szCs w:val="22"/>
          <w:lang w:val="ka-GE"/>
        </w:rPr>
        <w:t>წერს</w:t>
      </w:r>
      <w:r w:rsidR="00EE6E68" w:rsidRPr="004F3463">
        <w:rPr>
          <w:rFonts w:ascii="Sylfaen" w:hAnsi="Sylfaen"/>
          <w:iCs/>
          <w:sz w:val="22"/>
          <w:szCs w:val="22"/>
          <w:lang w:val="ka-GE"/>
        </w:rPr>
        <w:t xml:space="preserve"> </w:t>
      </w:r>
      <w:r w:rsidR="00EE6E68" w:rsidRPr="004F3463">
        <w:rPr>
          <w:rFonts w:ascii="Sylfaen" w:hAnsi="Sylfaen" w:cs="Sylfaen"/>
          <w:iCs/>
          <w:sz w:val="22"/>
          <w:szCs w:val="22"/>
          <w:lang w:val="ka-GE"/>
        </w:rPr>
        <w:t>წინადადებებსა</w:t>
      </w:r>
      <w:r w:rsidR="00EE6E68" w:rsidRPr="004F3463">
        <w:rPr>
          <w:rFonts w:ascii="Sylfaen" w:hAnsi="Sylfaen"/>
          <w:iCs/>
          <w:sz w:val="22"/>
          <w:szCs w:val="22"/>
          <w:lang w:val="ka-GE"/>
        </w:rPr>
        <w:t xml:space="preserve"> </w:t>
      </w:r>
      <w:r w:rsidR="00EE6E68" w:rsidRPr="004F3463">
        <w:rPr>
          <w:rFonts w:ascii="Sylfaen" w:hAnsi="Sylfaen" w:cs="Sylfaen"/>
          <w:iCs/>
          <w:sz w:val="22"/>
          <w:szCs w:val="22"/>
          <w:lang w:val="ka-GE"/>
        </w:rPr>
        <w:t>და</w:t>
      </w:r>
      <w:r w:rsidR="00EE6E68" w:rsidRPr="004F3463">
        <w:rPr>
          <w:rFonts w:ascii="Sylfaen" w:hAnsi="Sylfaen"/>
          <w:iCs/>
          <w:sz w:val="22"/>
          <w:szCs w:val="22"/>
          <w:lang w:val="ka-GE"/>
        </w:rPr>
        <w:t xml:space="preserve"> </w:t>
      </w:r>
      <w:r w:rsidR="00EE6E68" w:rsidRPr="004F3463">
        <w:rPr>
          <w:rFonts w:ascii="Sylfaen" w:hAnsi="Sylfaen" w:cs="Sylfaen"/>
          <w:iCs/>
          <w:sz w:val="22"/>
          <w:szCs w:val="22"/>
          <w:lang w:val="ka-GE"/>
        </w:rPr>
        <w:t>მიკროტექსტებს</w:t>
      </w:r>
      <w:r w:rsidR="00EE6E68" w:rsidRPr="004F3463">
        <w:rPr>
          <w:rFonts w:ascii="Sylfaen" w:hAnsi="Sylfaen"/>
          <w:iCs/>
          <w:sz w:val="22"/>
          <w:szCs w:val="22"/>
          <w:lang w:val="ka-GE"/>
        </w:rPr>
        <w:t>;</w:t>
      </w:r>
    </w:p>
    <w:p w:rsidR="001951B0" w:rsidRPr="004F3463" w:rsidRDefault="004F3463" w:rsidP="00AC50B6">
      <w:pPr>
        <w:shd w:val="clear" w:color="auto" w:fill="FFFFFF"/>
        <w:autoSpaceDE w:val="0"/>
        <w:autoSpaceDN w:val="0"/>
        <w:adjustRightInd w:val="0"/>
        <w:ind w:right="89"/>
        <w:jc w:val="both"/>
        <w:rPr>
          <w:rFonts w:ascii="Sylfaen" w:hAnsi="Sylfaen"/>
          <w:b/>
          <w:sz w:val="22"/>
          <w:szCs w:val="22"/>
          <w:lang w:val="ka-GE"/>
        </w:rPr>
      </w:pPr>
      <w:r w:rsidRPr="004F3463">
        <w:rPr>
          <w:rFonts w:ascii="Sylfaen" w:eastAsia="Calibri" w:hAnsi="Sylfaen"/>
          <w:sz w:val="22"/>
          <w:szCs w:val="22"/>
          <w:lang w:val="ka-GE"/>
        </w:rPr>
        <w:t xml:space="preserve">● </w:t>
      </w:r>
      <w:r w:rsidR="00EE6E68" w:rsidRPr="004F3463">
        <w:rPr>
          <w:rFonts w:ascii="Sylfaen" w:hAnsi="Sylfaen"/>
          <w:sz w:val="22"/>
          <w:szCs w:val="22"/>
          <w:lang w:val="ka-GE"/>
        </w:rPr>
        <w:t xml:space="preserve">კონკრეტული მითითების მიხედვით ან გარკვეული საყრდენების დახმარებით წერს </w:t>
      </w:r>
      <w:r w:rsidR="00EE6E68" w:rsidRPr="004F3463">
        <w:rPr>
          <w:rFonts w:ascii="Sylfaen" w:hAnsi="Sylfaen" w:cs="Sylfaen"/>
          <w:sz w:val="22"/>
          <w:szCs w:val="22"/>
          <w:lang w:val="ka-GE"/>
        </w:rPr>
        <w:t>მარტივ</w:t>
      </w:r>
      <w:r w:rsidR="00EE6E68" w:rsidRPr="004F3463">
        <w:rPr>
          <w:rFonts w:ascii="Sylfaen" w:hAnsi="Sylfaen"/>
          <w:sz w:val="22"/>
          <w:szCs w:val="22"/>
          <w:lang w:val="ka-GE"/>
        </w:rPr>
        <w:t xml:space="preserve"> კორესპონდენციას</w:t>
      </w:r>
      <w:r w:rsidR="001951B0" w:rsidRPr="004F3463">
        <w:rPr>
          <w:rFonts w:ascii="Sylfaen" w:hAnsi="Sylfaen"/>
          <w:sz w:val="22"/>
          <w:szCs w:val="22"/>
          <w:lang w:val="ka-GE"/>
        </w:rPr>
        <w:t>;</w:t>
      </w:r>
      <w:r w:rsidR="00EE6E68" w:rsidRPr="004F3463">
        <w:rPr>
          <w:rFonts w:ascii="Sylfaen" w:hAnsi="Sylfaen"/>
          <w:sz w:val="22"/>
          <w:szCs w:val="22"/>
          <w:lang w:val="ka-GE"/>
        </w:rPr>
        <w:t xml:space="preserve"> </w:t>
      </w:r>
    </w:p>
    <w:p w:rsidR="001951B0" w:rsidRPr="004F3463" w:rsidRDefault="004F3463" w:rsidP="00AC50B6">
      <w:pPr>
        <w:shd w:val="clear" w:color="auto" w:fill="FFFFFF"/>
        <w:autoSpaceDE w:val="0"/>
        <w:autoSpaceDN w:val="0"/>
        <w:adjustRightInd w:val="0"/>
        <w:ind w:right="89"/>
        <w:jc w:val="both"/>
        <w:rPr>
          <w:rFonts w:ascii="Sylfaen" w:hAnsi="Sylfaen"/>
          <w:b/>
          <w:sz w:val="22"/>
          <w:szCs w:val="22"/>
          <w:lang w:val="ka-GE"/>
        </w:rPr>
      </w:pPr>
      <w:r w:rsidRPr="004F3463">
        <w:rPr>
          <w:rFonts w:ascii="Sylfaen" w:eastAsia="Calibri" w:hAnsi="Sylfaen"/>
          <w:sz w:val="22"/>
          <w:szCs w:val="22"/>
          <w:lang w:val="ka-GE"/>
        </w:rPr>
        <w:t xml:space="preserve">● </w:t>
      </w:r>
      <w:r w:rsidR="00EE6E68" w:rsidRPr="004F3463">
        <w:rPr>
          <w:rFonts w:ascii="Sylfaen" w:hAnsi="Sylfaen"/>
          <w:sz w:val="22"/>
          <w:szCs w:val="22"/>
          <w:lang w:val="ka-GE"/>
        </w:rPr>
        <w:t xml:space="preserve">განსაზღვრავს </w:t>
      </w:r>
      <w:r w:rsidR="001951B0" w:rsidRPr="004F3463">
        <w:rPr>
          <w:rFonts w:ascii="Sylfaen" w:hAnsi="Sylfaen"/>
          <w:sz w:val="22"/>
          <w:szCs w:val="22"/>
          <w:lang w:val="ka-GE"/>
        </w:rPr>
        <w:t xml:space="preserve">კორესპონდენციის </w:t>
      </w:r>
      <w:r w:rsidR="00EE6E68" w:rsidRPr="004F3463">
        <w:rPr>
          <w:rFonts w:ascii="Sylfaen" w:hAnsi="Sylfaen"/>
          <w:sz w:val="22"/>
          <w:szCs w:val="22"/>
          <w:lang w:val="ka-GE"/>
        </w:rPr>
        <w:t>საკომუნიკაციო სიტუაციას (</w:t>
      </w:r>
      <w:r w:rsidR="00EE6E68" w:rsidRPr="004F3463">
        <w:rPr>
          <w:rFonts w:ascii="Sylfaen" w:hAnsi="Sylfaen"/>
          <w:i/>
          <w:sz w:val="22"/>
          <w:szCs w:val="22"/>
          <w:lang w:val="ka-GE"/>
        </w:rPr>
        <w:t>ადრესატს, მიზანს</w:t>
      </w:r>
      <w:r w:rsidR="00EE6E68" w:rsidRPr="004F3463">
        <w:rPr>
          <w:rFonts w:ascii="Sylfaen" w:hAnsi="Sylfaen"/>
          <w:sz w:val="22"/>
          <w:szCs w:val="22"/>
          <w:lang w:val="ka-GE"/>
        </w:rPr>
        <w:t>);</w:t>
      </w:r>
    </w:p>
    <w:p w:rsidR="001951B0" w:rsidRPr="004F3463" w:rsidRDefault="004F3463" w:rsidP="00AC50B6">
      <w:pPr>
        <w:shd w:val="clear" w:color="auto" w:fill="FFFFFF"/>
        <w:autoSpaceDE w:val="0"/>
        <w:autoSpaceDN w:val="0"/>
        <w:adjustRightInd w:val="0"/>
        <w:ind w:right="89"/>
        <w:jc w:val="both"/>
        <w:rPr>
          <w:rFonts w:ascii="Sylfaen" w:hAnsi="Sylfaen"/>
          <w:b/>
          <w:sz w:val="22"/>
          <w:szCs w:val="22"/>
          <w:lang w:val="ka-GE"/>
        </w:rPr>
      </w:pPr>
      <w:r w:rsidRPr="004F3463">
        <w:rPr>
          <w:rFonts w:ascii="Sylfaen" w:eastAsia="Calibri" w:hAnsi="Sylfaen"/>
          <w:sz w:val="22"/>
          <w:szCs w:val="22"/>
          <w:lang w:val="ka-GE"/>
        </w:rPr>
        <w:t xml:space="preserve">● </w:t>
      </w:r>
      <w:r w:rsidR="001951B0" w:rsidRPr="004F3463">
        <w:rPr>
          <w:rFonts w:ascii="Sylfaen" w:hAnsi="Sylfaen"/>
          <w:sz w:val="22"/>
          <w:szCs w:val="22"/>
          <w:lang w:val="ka-GE"/>
        </w:rPr>
        <w:t xml:space="preserve">მოცემულ ყალიბს ავსებს განსხვავებული შინაარსით (მაგ., </w:t>
      </w:r>
      <w:r w:rsidR="001951B0" w:rsidRPr="004F3463">
        <w:rPr>
          <w:rFonts w:ascii="Sylfaen" w:hAnsi="Sylfaen"/>
          <w:i/>
          <w:sz w:val="22"/>
          <w:szCs w:val="22"/>
          <w:lang w:val="ka-GE"/>
        </w:rPr>
        <w:t>ადგენს საკუთარი გაკვეთილების ცხრილს, დღის განრიგს, სასურველ ტელეპროგრამას</w:t>
      </w:r>
      <w:r w:rsidR="001951B0" w:rsidRPr="004F3463">
        <w:rPr>
          <w:rFonts w:ascii="Sylfaen" w:hAnsi="Sylfaen"/>
          <w:sz w:val="22"/>
          <w:szCs w:val="22"/>
          <w:lang w:val="ka-GE"/>
        </w:rPr>
        <w:t xml:space="preserve"> და ა.შ.);</w:t>
      </w:r>
    </w:p>
    <w:p w:rsidR="001951B0" w:rsidRPr="004F3463" w:rsidRDefault="004F3463" w:rsidP="00AC50B6">
      <w:pPr>
        <w:shd w:val="clear" w:color="auto" w:fill="FFFFFF"/>
        <w:autoSpaceDE w:val="0"/>
        <w:autoSpaceDN w:val="0"/>
        <w:adjustRightInd w:val="0"/>
        <w:ind w:right="89"/>
        <w:jc w:val="both"/>
        <w:rPr>
          <w:rFonts w:ascii="Sylfaen" w:hAnsi="Sylfaen"/>
          <w:b/>
          <w:sz w:val="22"/>
          <w:szCs w:val="22"/>
          <w:lang w:val="ka-GE"/>
        </w:rPr>
      </w:pPr>
      <w:r w:rsidRPr="004F3463">
        <w:rPr>
          <w:rFonts w:ascii="Sylfaen" w:eastAsia="Calibri" w:hAnsi="Sylfaen"/>
          <w:sz w:val="22"/>
          <w:szCs w:val="22"/>
          <w:lang w:val="ka-GE"/>
        </w:rPr>
        <w:t xml:space="preserve">● </w:t>
      </w:r>
      <w:r w:rsidR="001951B0" w:rsidRPr="004F3463">
        <w:rPr>
          <w:rFonts w:ascii="Sylfaen" w:hAnsi="Sylfaen"/>
          <w:sz w:val="22"/>
          <w:szCs w:val="22"/>
          <w:lang w:val="ka-GE"/>
        </w:rPr>
        <w:t>ნიმუშის მიხედვით აღწერს ადამიანს (</w:t>
      </w:r>
      <w:r w:rsidR="001951B0" w:rsidRPr="004F3463">
        <w:rPr>
          <w:rFonts w:ascii="Sylfaen" w:hAnsi="Sylfaen"/>
          <w:i/>
          <w:sz w:val="22"/>
          <w:szCs w:val="22"/>
          <w:lang w:val="ka-GE"/>
        </w:rPr>
        <w:t>უთითებს თვალის ფერს, თმის ფერს, გარეგნობას</w:t>
      </w:r>
      <w:r w:rsidR="001951B0" w:rsidRPr="004F3463">
        <w:rPr>
          <w:rFonts w:ascii="Sylfaen" w:hAnsi="Sylfaen"/>
          <w:sz w:val="22"/>
          <w:szCs w:val="22"/>
          <w:lang w:val="ka-GE"/>
        </w:rPr>
        <w:t>), საგანსა და ნივთს სხვადასხვა პარამეტრის მიხედვით (</w:t>
      </w:r>
      <w:r w:rsidR="001951B0" w:rsidRPr="004F3463">
        <w:rPr>
          <w:rFonts w:ascii="Sylfaen" w:hAnsi="Sylfaen"/>
          <w:i/>
          <w:sz w:val="22"/>
          <w:szCs w:val="22"/>
          <w:lang w:val="ka-GE"/>
        </w:rPr>
        <w:t>ფერი, ზომა, ფორმა, მასალა</w:t>
      </w:r>
      <w:r w:rsidR="001951B0" w:rsidRPr="004F3463">
        <w:rPr>
          <w:rFonts w:ascii="Sylfaen" w:hAnsi="Sylfaen"/>
          <w:sz w:val="22"/>
          <w:szCs w:val="22"/>
          <w:lang w:val="ka-GE"/>
        </w:rPr>
        <w:t xml:space="preserve"> და ა.შ.), საცხოვრებელ ადგილს (</w:t>
      </w:r>
      <w:r w:rsidR="001951B0" w:rsidRPr="004F3463">
        <w:rPr>
          <w:rFonts w:ascii="Sylfaen" w:hAnsi="Sylfaen"/>
          <w:i/>
          <w:sz w:val="22"/>
          <w:szCs w:val="22"/>
          <w:lang w:val="ka-GE"/>
        </w:rPr>
        <w:t>მიუთითებს მდებარეობას, ოთახების, ნივთების განლაგებას</w:t>
      </w:r>
      <w:r w:rsidR="001951B0" w:rsidRPr="004F3463">
        <w:rPr>
          <w:rFonts w:ascii="Sylfaen" w:hAnsi="Sylfaen"/>
          <w:sz w:val="22"/>
          <w:szCs w:val="22"/>
          <w:lang w:val="ka-GE"/>
        </w:rPr>
        <w:t xml:space="preserve"> და ა.შ.);</w:t>
      </w:r>
    </w:p>
    <w:p w:rsidR="001951B0" w:rsidRPr="004F3463" w:rsidRDefault="004F3463" w:rsidP="00AC50B6">
      <w:pPr>
        <w:shd w:val="clear" w:color="auto" w:fill="FFFFFF"/>
        <w:autoSpaceDE w:val="0"/>
        <w:autoSpaceDN w:val="0"/>
        <w:adjustRightInd w:val="0"/>
        <w:ind w:right="89"/>
        <w:jc w:val="both"/>
        <w:rPr>
          <w:rFonts w:ascii="Sylfaen" w:hAnsi="Sylfaen"/>
          <w:b/>
          <w:sz w:val="22"/>
          <w:szCs w:val="22"/>
          <w:lang w:val="ka-GE"/>
        </w:rPr>
      </w:pPr>
      <w:r w:rsidRPr="004F3463">
        <w:rPr>
          <w:rFonts w:ascii="Sylfaen" w:eastAsia="Calibri" w:hAnsi="Sylfaen"/>
          <w:sz w:val="22"/>
          <w:szCs w:val="22"/>
          <w:lang w:val="ka-GE"/>
        </w:rPr>
        <w:t xml:space="preserve">● </w:t>
      </w:r>
      <w:r w:rsidR="001951B0" w:rsidRPr="004F3463">
        <w:rPr>
          <w:rFonts w:ascii="Sylfaen" w:hAnsi="Sylfaen"/>
          <w:sz w:val="22"/>
          <w:szCs w:val="22"/>
          <w:lang w:val="ka-GE"/>
        </w:rPr>
        <w:t>აღწერს ყოველდღიურ საქმიანობებს</w:t>
      </w:r>
      <w:r w:rsidR="005B3605" w:rsidRPr="004F3463">
        <w:rPr>
          <w:rFonts w:ascii="Sylfaen" w:hAnsi="Sylfaen"/>
          <w:sz w:val="22"/>
          <w:szCs w:val="22"/>
          <w:lang w:val="ka-GE"/>
        </w:rPr>
        <w:t>;</w:t>
      </w:r>
    </w:p>
    <w:p w:rsidR="00EE6E68" w:rsidRPr="004F3463" w:rsidRDefault="004F3463" w:rsidP="00AC50B6">
      <w:pPr>
        <w:shd w:val="clear" w:color="auto" w:fill="FFFFFF"/>
        <w:autoSpaceDE w:val="0"/>
        <w:autoSpaceDN w:val="0"/>
        <w:adjustRightInd w:val="0"/>
        <w:ind w:right="89"/>
        <w:jc w:val="both"/>
        <w:rPr>
          <w:rFonts w:ascii="Sylfaen" w:hAnsi="Sylfaen"/>
          <w:b/>
          <w:sz w:val="22"/>
          <w:szCs w:val="22"/>
          <w:lang w:val="ka-GE"/>
        </w:rPr>
      </w:pPr>
      <w:r w:rsidRPr="004F3463">
        <w:rPr>
          <w:rFonts w:ascii="Sylfaen" w:eastAsia="Calibri" w:hAnsi="Sylfaen"/>
          <w:sz w:val="22"/>
          <w:szCs w:val="22"/>
          <w:lang w:val="ka-GE"/>
        </w:rPr>
        <w:t xml:space="preserve">● </w:t>
      </w:r>
      <w:r w:rsidR="00EE6E68" w:rsidRPr="004F3463">
        <w:rPr>
          <w:rFonts w:ascii="Sylfaen" w:hAnsi="Sylfaen"/>
          <w:sz w:val="22"/>
          <w:szCs w:val="22"/>
          <w:lang w:val="ka-GE"/>
        </w:rPr>
        <w:t>სათანადოდ იყენებს სასვენ ნიშნებს (</w:t>
      </w:r>
      <w:r w:rsidR="00EE6E68" w:rsidRPr="004F3463">
        <w:rPr>
          <w:rFonts w:ascii="Sylfaen" w:hAnsi="Sylfaen"/>
          <w:i/>
          <w:sz w:val="22"/>
          <w:szCs w:val="22"/>
          <w:lang w:val="ka-GE"/>
        </w:rPr>
        <w:t>წერტილს, მძიმეს, კითხვის ნიშანს</w:t>
      </w:r>
      <w:r w:rsidR="001951B0" w:rsidRPr="004F3463">
        <w:rPr>
          <w:rFonts w:ascii="Sylfaen" w:hAnsi="Sylfaen"/>
          <w:i/>
          <w:sz w:val="22"/>
          <w:szCs w:val="22"/>
          <w:lang w:val="ka-GE"/>
        </w:rPr>
        <w:t>, ტირეს</w:t>
      </w:r>
      <w:r w:rsidR="00EE6E68" w:rsidRPr="004F3463">
        <w:rPr>
          <w:rFonts w:ascii="Sylfaen" w:hAnsi="Sylfaen"/>
          <w:sz w:val="22"/>
          <w:szCs w:val="22"/>
          <w:lang w:val="ka-GE"/>
        </w:rPr>
        <w:t>).</w:t>
      </w:r>
    </w:p>
    <w:p w:rsidR="00EE6E68" w:rsidRPr="00D30EEA" w:rsidRDefault="00EE6E68" w:rsidP="00D30EEA">
      <w:pPr>
        <w:autoSpaceDE w:val="0"/>
        <w:autoSpaceDN w:val="0"/>
        <w:adjustRightInd w:val="0"/>
        <w:ind w:right="89"/>
        <w:jc w:val="both"/>
        <w:rPr>
          <w:rFonts w:ascii="Sylfaen" w:hAnsi="Sylfaen" w:cs="AcadNusx"/>
          <w:b/>
          <w:bCs/>
          <w:sz w:val="22"/>
          <w:szCs w:val="22"/>
          <w:lang w:val="ka-GE"/>
        </w:rPr>
      </w:pPr>
    </w:p>
    <w:p w:rsidR="005B3605" w:rsidRPr="00D30EEA" w:rsidRDefault="00F742BB" w:rsidP="00AC50B6">
      <w:pPr>
        <w:shd w:val="clear" w:color="auto" w:fill="FFFFFF"/>
        <w:autoSpaceDE w:val="0"/>
        <w:autoSpaceDN w:val="0"/>
        <w:adjustRightInd w:val="0"/>
        <w:ind w:right="89"/>
        <w:jc w:val="both"/>
        <w:rPr>
          <w:rFonts w:ascii="Sylfaen" w:hAnsi="Sylfaen"/>
          <w:b/>
          <w:sz w:val="22"/>
          <w:szCs w:val="22"/>
          <w:lang w:val="ka-GE"/>
        </w:rPr>
      </w:pPr>
      <w:r w:rsidRPr="00D30EEA">
        <w:rPr>
          <w:rFonts w:ascii="Sylfaen" w:hAnsi="Sylfaen"/>
          <w:b/>
          <w:sz w:val="22"/>
          <w:szCs w:val="22"/>
          <w:lang w:val="ka-GE"/>
        </w:rPr>
        <w:t>ლაპარაკი</w:t>
      </w:r>
      <w:r w:rsidR="003D5BFF" w:rsidRPr="00D30EEA">
        <w:rPr>
          <w:rFonts w:ascii="Sylfaen" w:hAnsi="Sylfaen"/>
          <w:b/>
          <w:sz w:val="22"/>
          <w:szCs w:val="22"/>
          <w:lang w:val="ka-GE"/>
        </w:rPr>
        <w:t>:</w:t>
      </w:r>
    </w:p>
    <w:p w:rsidR="005B3605" w:rsidRPr="004F3463" w:rsidRDefault="004F3463" w:rsidP="00AC50B6">
      <w:pPr>
        <w:shd w:val="clear" w:color="auto" w:fill="FFFFFF"/>
        <w:autoSpaceDE w:val="0"/>
        <w:autoSpaceDN w:val="0"/>
        <w:adjustRightInd w:val="0"/>
        <w:ind w:right="89"/>
        <w:jc w:val="both"/>
        <w:rPr>
          <w:rFonts w:ascii="Sylfaen" w:hAnsi="Sylfaen"/>
          <w:b/>
          <w:sz w:val="22"/>
          <w:szCs w:val="22"/>
          <w:lang w:val="ka-GE"/>
        </w:rPr>
      </w:pPr>
      <w:r w:rsidRPr="004F3463">
        <w:rPr>
          <w:rFonts w:ascii="Sylfaen" w:eastAsia="Calibri" w:hAnsi="Sylfaen"/>
          <w:sz w:val="22"/>
          <w:szCs w:val="22"/>
          <w:lang w:val="ka-GE"/>
        </w:rPr>
        <w:t xml:space="preserve">● </w:t>
      </w:r>
      <w:r w:rsidR="00EE6E68" w:rsidRPr="004F3463">
        <w:rPr>
          <w:rFonts w:ascii="Sylfaen" w:hAnsi="Sylfaen" w:cs="Sylfaen"/>
          <w:sz w:val="22"/>
          <w:szCs w:val="22"/>
          <w:lang w:val="ka-GE"/>
        </w:rPr>
        <w:t>სწორად</w:t>
      </w:r>
      <w:r w:rsidR="00EE6E68" w:rsidRPr="004F3463">
        <w:rPr>
          <w:rFonts w:ascii="Sylfaen" w:hAnsi="Sylfaen"/>
          <w:sz w:val="22"/>
          <w:szCs w:val="22"/>
          <w:lang w:val="ka-GE"/>
        </w:rPr>
        <w:t xml:space="preserve"> </w:t>
      </w:r>
      <w:r w:rsidR="00EE6E68" w:rsidRPr="004F3463">
        <w:rPr>
          <w:rFonts w:ascii="Sylfaen" w:hAnsi="Sylfaen" w:cs="Sylfaen"/>
          <w:sz w:val="22"/>
          <w:szCs w:val="22"/>
          <w:lang w:val="ka-GE"/>
        </w:rPr>
        <w:t>და</w:t>
      </w:r>
      <w:r w:rsidR="00EE6E68" w:rsidRPr="004F3463">
        <w:rPr>
          <w:rFonts w:ascii="Sylfaen" w:hAnsi="Sylfaen"/>
          <w:sz w:val="22"/>
          <w:szCs w:val="22"/>
          <w:lang w:val="ka-GE"/>
        </w:rPr>
        <w:t xml:space="preserve"> </w:t>
      </w:r>
      <w:r w:rsidR="00EE6E68" w:rsidRPr="004F3463">
        <w:rPr>
          <w:rFonts w:ascii="Sylfaen" w:hAnsi="Sylfaen" w:cs="Sylfaen"/>
          <w:sz w:val="22"/>
          <w:szCs w:val="22"/>
          <w:lang w:val="ka-GE"/>
        </w:rPr>
        <w:t>გარკვევით</w:t>
      </w:r>
      <w:r w:rsidR="00EE6E68" w:rsidRPr="004F3463">
        <w:rPr>
          <w:rFonts w:ascii="Sylfaen" w:hAnsi="Sylfaen"/>
          <w:sz w:val="22"/>
          <w:szCs w:val="22"/>
          <w:lang w:val="ka-GE"/>
        </w:rPr>
        <w:t xml:space="preserve"> </w:t>
      </w:r>
      <w:r w:rsidR="00EE6E68" w:rsidRPr="004F3463">
        <w:rPr>
          <w:rFonts w:ascii="Sylfaen" w:hAnsi="Sylfaen" w:cs="Sylfaen"/>
          <w:sz w:val="22"/>
          <w:szCs w:val="22"/>
          <w:lang w:val="ka-GE"/>
        </w:rPr>
        <w:t>წარმოთქვა</w:t>
      </w:r>
      <w:r w:rsidR="00EE6E68" w:rsidRPr="004F3463">
        <w:rPr>
          <w:rFonts w:ascii="Sylfaen" w:hAnsi="Sylfaen"/>
          <w:sz w:val="22"/>
          <w:szCs w:val="22"/>
          <w:lang w:val="ka-GE"/>
        </w:rPr>
        <w:t xml:space="preserve">მს ქართული ენისათვის დამახასიათებელ </w:t>
      </w:r>
      <w:r w:rsidR="00EE6E68" w:rsidRPr="004F3463">
        <w:rPr>
          <w:rFonts w:ascii="Sylfaen" w:hAnsi="Sylfaen" w:cs="Sylfaen"/>
          <w:sz w:val="22"/>
          <w:szCs w:val="22"/>
          <w:lang w:val="ka-GE"/>
        </w:rPr>
        <w:t>ბგერებ</w:t>
      </w:r>
      <w:r w:rsidR="00EE6E68" w:rsidRPr="004F3463">
        <w:rPr>
          <w:rFonts w:ascii="Sylfaen" w:hAnsi="Sylfaen"/>
          <w:sz w:val="22"/>
          <w:szCs w:val="22"/>
          <w:lang w:val="ka-GE"/>
        </w:rPr>
        <w:t>ს</w:t>
      </w:r>
      <w:r w:rsidR="005B3605" w:rsidRPr="004F3463">
        <w:rPr>
          <w:rFonts w:ascii="Sylfaen" w:hAnsi="Sylfaen"/>
          <w:sz w:val="22"/>
          <w:szCs w:val="22"/>
          <w:lang w:val="ka-GE"/>
        </w:rPr>
        <w:t>,</w:t>
      </w:r>
      <w:r w:rsidR="00EE6E68" w:rsidRPr="004F3463">
        <w:rPr>
          <w:rFonts w:ascii="Sylfaen" w:hAnsi="Sylfaen"/>
          <w:sz w:val="22"/>
          <w:szCs w:val="22"/>
          <w:lang w:val="ka-GE"/>
        </w:rPr>
        <w:t xml:space="preserve"> სიტყვებსა და ფრაზებს;</w:t>
      </w:r>
    </w:p>
    <w:p w:rsidR="005B3605" w:rsidRPr="004F3463" w:rsidRDefault="004F3463" w:rsidP="00AC50B6">
      <w:pPr>
        <w:shd w:val="clear" w:color="auto" w:fill="FFFFFF"/>
        <w:autoSpaceDE w:val="0"/>
        <w:autoSpaceDN w:val="0"/>
        <w:adjustRightInd w:val="0"/>
        <w:ind w:right="89"/>
        <w:jc w:val="both"/>
        <w:rPr>
          <w:rFonts w:ascii="Sylfaen" w:hAnsi="Sylfaen"/>
          <w:b/>
          <w:sz w:val="22"/>
          <w:szCs w:val="22"/>
          <w:lang w:val="ka-GE"/>
        </w:rPr>
      </w:pPr>
      <w:r w:rsidRPr="004F3463">
        <w:rPr>
          <w:rFonts w:ascii="Sylfaen" w:eastAsia="Calibri" w:hAnsi="Sylfaen"/>
          <w:sz w:val="22"/>
          <w:szCs w:val="22"/>
          <w:lang w:val="ka-GE"/>
        </w:rPr>
        <w:t xml:space="preserve">● </w:t>
      </w:r>
      <w:r w:rsidR="00EE6E68" w:rsidRPr="004F3463">
        <w:rPr>
          <w:rFonts w:ascii="Sylfaen" w:hAnsi="Sylfaen"/>
          <w:sz w:val="22"/>
          <w:szCs w:val="22"/>
          <w:lang w:val="ka-GE"/>
        </w:rPr>
        <w:t>ტექსტის წარმოთქმისას იცავს შ</w:t>
      </w:r>
      <w:r w:rsidR="005B3605" w:rsidRPr="004F3463">
        <w:rPr>
          <w:rFonts w:ascii="Sylfaen" w:hAnsi="Sylfaen"/>
          <w:sz w:val="22"/>
          <w:szCs w:val="22"/>
          <w:lang w:val="ka-GE"/>
        </w:rPr>
        <w:t>ესაბამის ინტონაციებს, მახვილებს;</w:t>
      </w:r>
    </w:p>
    <w:p w:rsidR="005B3605" w:rsidRPr="004F3463" w:rsidRDefault="004F3463" w:rsidP="00AC50B6">
      <w:pPr>
        <w:shd w:val="clear" w:color="auto" w:fill="FFFFFF"/>
        <w:autoSpaceDE w:val="0"/>
        <w:autoSpaceDN w:val="0"/>
        <w:adjustRightInd w:val="0"/>
        <w:ind w:right="89"/>
        <w:jc w:val="both"/>
        <w:rPr>
          <w:rFonts w:ascii="Sylfaen" w:hAnsi="Sylfaen"/>
          <w:b/>
          <w:sz w:val="22"/>
          <w:szCs w:val="22"/>
          <w:lang w:val="ka-GE"/>
        </w:rPr>
      </w:pPr>
      <w:r w:rsidRPr="004F3463">
        <w:rPr>
          <w:rFonts w:ascii="Sylfaen" w:eastAsia="Calibri" w:hAnsi="Sylfaen"/>
          <w:sz w:val="22"/>
          <w:szCs w:val="22"/>
          <w:lang w:val="ka-GE"/>
        </w:rPr>
        <w:t xml:space="preserve">● </w:t>
      </w:r>
      <w:r w:rsidR="005B3605" w:rsidRPr="004F3463">
        <w:rPr>
          <w:rFonts w:ascii="Sylfaen" w:hAnsi="Sylfaen"/>
          <w:sz w:val="22"/>
          <w:szCs w:val="22"/>
          <w:lang w:val="ka-GE"/>
        </w:rPr>
        <w:t>ტექსტების შინაარსს ადეკვატურად უსადაგებს არავერბალურ მეტყველებას;</w:t>
      </w:r>
    </w:p>
    <w:p w:rsidR="005B3605" w:rsidRPr="004F3463" w:rsidRDefault="004F3463" w:rsidP="00AC50B6">
      <w:pPr>
        <w:shd w:val="clear" w:color="auto" w:fill="FFFFFF"/>
        <w:autoSpaceDE w:val="0"/>
        <w:autoSpaceDN w:val="0"/>
        <w:adjustRightInd w:val="0"/>
        <w:ind w:right="89"/>
        <w:jc w:val="both"/>
        <w:rPr>
          <w:rFonts w:ascii="Sylfaen" w:hAnsi="Sylfaen"/>
          <w:b/>
          <w:sz w:val="22"/>
          <w:szCs w:val="22"/>
          <w:lang w:val="ka-GE"/>
        </w:rPr>
      </w:pPr>
      <w:r w:rsidRPr="004F3463">
        <w:rPr>
          <w:rFonts w:ascii="Sylfaen" w:eastAsia="Calibri" w:hAnsi="Sylfaen"/>
          <w:sz w:val="22"/>
          <w:szCs w:val="22"/>
          <w:lang w:val="ka-GE"/>
        </w:rPr>
        <w:t xml:space="preserve">● </w:t>
      </w:r>
      <w:r w:rsidR="005B3605" w:rsidRPr="004F3463">
        <w:rPr>
          <w:rFonts w:ascii="Sylfaen" w:hAnsi="Sylfaen" w:cs="Sylfaen"/>
          <w:sz w:val="22"/>
          <w:szCs w:val="22"/>
          <w:lang w:val="ka-GE"/>
        </w:rPr>
        <w:t>სვამს</w:t>
      </w:r>
      <w:r w:rsidR="005B3605" w:rsidRPr="004F3463">
        <w:rPr>
          <w:rFonts w:ascii="Sylfaen" w:hAnsi="Sylfaen"/>
          <w:sz w:val="22"/>
          <w:szCs w:val="22"/>
          <w:lang w:val="ka-GE"/>
        </w:rPr>
        <w:t>/</w:t>
      </w:r>
      <w:r w:rsidR="005B3605" w:rsidRPr="004F3463">
        <w:rPr>
          <w:rFonts w:ascii="Sylfaen" w:hAnsi="Sylfaen" w:cs="Sylfaen"/>
          <w:sz w:val="22"/>
          <w:szCs w:val="22"/>
          <w:lang w:val="ka-GE"/>
        </w:rPr>
        <w:t>პასუხობს</w:t>
      </w:r>
      <w:r w:rsidR="005B3605" w:rsidRPr="004F3463">
        <w:rPr>
          <w:rFonts w:ascii="Sylfaen" w:hAnsi="Sylfaen"/>
          <w:sz w:val="22"/>
          <w:szCs w:val="22"/>
          <w:lang w:val="ka-GE"/>
        </w:rPr>
        <w:t xml:space="preserve"> </w:t>
      </w:r>
      <w:r w:rsidR="005B3605" w:rsidRPr="004F3463">
        <w:rPr>
          <w:rFonts w:ascii="Sylfaen" w:hAnsi="Sylfaen" w:cs="Sylfaen"/>
          <w:sz w:val="22"/>
          <w:szCs w:val="22"/>
          <w:lang w:val="ka-GE"/>
        </w:rPr>
        <w:t>მარტივ</w:t>
      </w:r>
      <w:r w:rsidR="005B3605" w:rsidRPr="004F3463">
        <w:rPr>
          <w:rFonts w:ascii="Sylfaen" w:hAnsi="Sylfaen"/>
          <w:sz w:val="22"/>
          <w:szCs w:val="22"/>
          <w:lang w:val="ka-GE"/>
        </w:rPr>
        <w:t xml:space="preserve"> </w:t>
      </w:r>
      <w:r w:rsidR="005B3605" w:rsidRPr="004F3463">
        <w:rPr>
          <w:rFonts w:ascii="Sylfaen" w:hAnsi="Sylfaen" w:cs="Sylfaen"/>
          <w:sz w:val="22"/>
          <w:szCs w:val="22"/>
          <w:lang w:val="ka-GE"/>
        </w:rPr>
        <w:t>კითხვებს</w:t>
      </w:r>
      <w:r w:rsidR="005B3605" w:rsidRPr="004F3463">
        <w:rPr>
          <w:rFonts w:ascii="Sylfaen" w:hAnsi="Sylfaen"/>
          <w:sz w:val="22"/>
          <w:szCs w:val="22"/>
          <w:lang w:val="ka-GE"/>
        </w:rPr>
        <w:t xml:space="preserve"> </w:t>
      </w:r>
      <w:r w:rsidR="005B3605" w:rsidRPr="004F3463">
        <w:rPr>
          <w:rFonts w:ascii="Sylfaen" w:hAnsi="Sylfaen" w:cs="Sylfaen"/>
          <w:sz w:val="22"/>
          <w:szCs w:val="22"/>
          <w:lang w:val="ka-GE"/>
        </w:rPr>
        <w:t>ნაცნობი</w:t>
      </w:r>
      <w:r w:rsidR="005B3605" w:rsidRPr="004F3463">
        <w:rPr>
          <w:rFonts w:ascii="Sylfaen" w:hAnsi="Sylfaen"/>
          <w:sz w:val="22"/>
          <w:szCs w:val="22"/>
          <w:lang w:val="ka-GE"/>
        </w:rPr>
        <w:t xml:space="preserve"> </w:t>
      </w:r>
      <w:r w:rsidR="005B3605" w:rsidRPr="004F3463">
        <w:rPr>
          <w:rFonts w:ascii="Sylfaen" w:hAnsi="Sylfaen" w:cs="Sylfaen"/>
          <w:sz w:val="22"/>
          <w:szCs w:val="22"/>
          <w:lang w:val="ka-GE"/>
        </w:rPr>
        <w:t>თემების</w:t>
      </w:r>
      <w:r w:rsidR="005B3605" w:rsidRPr="004F3463">
        <w:rPr>
          <w:rFonts w:ascii="Sylfaen" w:hAnsi="Sylfaen"/>
          <w:sz w:val="22"/>
          <w:szCs w:val="22"/>
          <w:lang w:val="ka-GE"/>
        </w:rPr>
        <w:t xml:space="preserve"> </w:t>
      </w:r>
      <w:r w:rsidR="005B3605" w:rsidRPr="004F3463">
        <w:rPr>
          <w:rFonts w:ascii="Sylfaen" w:hAnsi="Sylfaen" w:cs="Sylfaen"/>
          <w:sz w:val="22"/>
          <w:szCs w:val="22"/>
          <w:lang w:val="ka-GE"/>
        </w:rPr>
        <w:t>გარშემო</w:t>
      </w:r>
      <w:r w:rsidR="005B3605" w:rsidRPr="004F3463">
        <w:rPr>
          <w:rFonts w:ascii="Sylfaen" w:hAnsi="Sylfaen"/>
          <w:sz w:val="22"/>
          <w:szCs w:val="22"/>
          <w:lang w:val="ka-GE"/>
        </w:rPr>
        <w:t xml:space="preserve"> </w:t>
      </w:r>
      <w:r w:rsidR="005B3605" w:rsidRPr="004F3463">
        <w:rPr>
          <w:rFonts w:ascii="Sylfaen" w:hAnsi="Sylfaen" w:cs="Sylfaen"/>
          <w:sz w:val="22"/>
          <w:szCs w:val="22"/>
          <w:lang w:val="ka-GE"/>
        </w:rPr>
        <w:t>საკლა</w:t>
      </w:r>
      <w:r w:rsidR="005B3605" w:rsidRPr="004F3463">
        <w:rPr>
          <w:rFonts w:ascii="Sylfaen" w:hAnsi="Sylfaen"/>
          <w:sz w:val="22"/>
          <w:szCs w:val="22"/>
          <w:lang w:val="ka-GE"/>
        </w:rPr>
        <w:t xml:space="preserve">სო ან სიმულაციურ სიტუაციებში (მაგ., </w:t>
      </w:r>
      <w:r w:rsidR="005B3605" w:rsidRPr="004F3463">
        <w:rPr>
          <w:rFonts w:ascii="Sylfaen" w:hAnsi="Sylfaen"/>
          <w:i/>
          <w:sz w:val="22"/>
          <w:szCs w:val="22"/>
          <w:lang w:val="ka-GE"/>
        </w:rPr>
        <w:t xml:space="preserve">გაცნობა/წარდგენა, ოჯახისა და ნათესავების შესახებ, </w:t>
      </w:r>
      <w:r w:rsidR="005B3605" w:rsidRPr="004F3463">
        <w:rPr>
          <w:rFonts w:ascii="Sylfaen" w:hAnsi="Sylfaen" w:cs="Sylfaen"/>
          <w:i/>
          <w:sz w:val="22"/>
          <w:szCs w:val="22"/>
          <w:lang w:val="ka-GE"/>
        </w:rPr>
        <w:t>ვიზიტი</w:t>
      </w:r>
      <w:r w:rsidR="005B3605" w:rsidRPr="004F3463">
        <w:rPr>
          <w:rFonts w:ascii="Sylfaen" w:hAnsi="Sylfaen"/>
          <w:i/>
          <w:sz w:val="22"/>
          <w:szCs w:val="22"/>
          <w:lang w:val="ka-GE"/>
        </w:rPr>
        <w:t xml:space="preserve"> </w:t>
      </w:r>
      <w:r w:rsidR="005B3605" w:rsidRPr="004F3463">
        <w:rPr>
          <w:rFonts w:ascii="Sylfaen" w:hAnsi="Sylfaen" w:cs="Sylfaen"/>
          <w:i/>
          <w:sz w:val="22"/>
          <w:szCs w:val="22"/>
          <w:lang w:val="ka-GE"/>
        </w:rPr>
        <w:t>ექიმთან</w:t>
      </w:r>
      <w:r w:rsidR="005B3605" w:rsidRPr="004F3463">
        <w:rPr>
          <w:rFonts w:ascii="Sylfaen" w:hAnsi="Sylfaen"/>
          <w:i/>
          <w:sz w:val="22"/>
          <w:szCs w:val="22"/>
          <w:lang w:val="ka-GE"/>
        </w:rPr>
        <w:t xml:space="preserve">, </w:t>
      </w:r>
      <w:r w:rsidR="0005361E" w:rsidRPr="004F3463">
        <w:rPr>
          <w:rFonts w:ascii="Sylfaen" w:hAnsi="Sylfaen"/>
          <w:i/>
          <w:sz w:val="22"/>
          <w:szCs w:val="22"/>
          <w:lang w:val="ka-GE"/>
        </w:rPr>
        <w:t xml:space="preserve">კაფეში/მაღაზიაში, </w:t>
      </w:r>
      <w:r w:rsidR="005B3605" w:rsidRPr="004F3463">
        <w:rPr>
          <w:rFonts w:ascii="Sylfaen" w:hAnsi="Sylfaen" w:cs="Sylfaen"/>
          <w:i/>
          <w:sz w:val="22"/>
          <w:szCs w:val="22"/>
          <w:lang w:val="ka-GE"/>
        </w:rPr>
        <w:t>სატელეფონო</w:t>
      </w:r>
      <w:r w:rsidR="005B3605" w:rsidRPr="004F3463">
        <w:rPr>
          <w:rFonts w:ascii="Sylfaen" w:hAnsi="Sylfaen"/>
          <w:i/>
          <w:sz w:val="22"/>
          <w:szCs w:val="22"/>
          <w:lang w:val="ka-GE"/>
        </w:rPr>
        <w:t xml:space="preserve"> </w:t>
      </w:r>
      <w:r w:rsidR="005B3605" w:rsidRPr="004F3463">
        <w:rPr>
          <w:rFonts w:ascii="Sylfaen" w:hAnsi="Sylfaen" w:cs="Sylfaen"/>
          <w:i/>
          <w:sz w:val="22"/>
          <w:szCs w:val="22"/>
          <w:lang w:val="ka-GE"/>
        </w:rPr>
        <w:t>დიალოგები</w:t>
      </w:r>
      <w:r w:rsidR="005B3605" w:rsidRPr="004F3463">
        <w:rPr>
          <w:rFonts w:ascii="Sylfaen" w:hAnsi="Sylfaen"/>
          <w:sz w:val="22"/>
          <w:szCs w:val="22"/>
          <w:lang w:val="ka-GE"/>
        </w:rPr>
        <w:t xml:space="preserve"> და სხვა);</w:t>
      </w:r>
      <w:r w:rsidR="00D30EEA" w:rsidRPr="004F3463">
        <w:rPr>
          <w:rFonts w:ascii="Sylfaen" w:hAnsi="Sylfaen"/>
          <w:sz w:val="22"/>
          <w:szCs w:val="22"/>
          <w:lang w:val="ka-GE"/>
        </w:rPr>
        <w:t xml:space="preserve"> </w:t>
      </w:r>
    </w:p>
    <w:p w:rsidR="0005361E" w:rsidRPr="004F3463" w:rsidRDefault="004F3463" w:rsidP="00AC50B6">
      <w:pPr>
        <w:shd w:val="clear" w:color="auto" w:fill="FFFFFF"/>
        <w:autoSpaceDE w:val="0"/>
        <w:autoSpaceDN w:val="0"/>
        <w:adjustRightInd w:val="0"/>
        <w:ind w:right="89"/>
        <w:jc w:val="both"/>
        <w:rPr>
          <w:rFonts w:ascii="Sylfaen" w:hAnsi="Sylfaen"/>
          <w:b/>
          <w:sz w:val="22"/>
          <w:szCs w:val="22"/>
          <w:lang w:val="ka-GE"/>
        </w:rPr>
      </w:pPr>
      <w:r w:rsidRPr="004F3463">
        <w:rPr>
          <w:rFonts w:ascii="Sylfaen" w:eastAsia="Calibri" w:hAnsi="Sylfaen"/>
          <w:sz w:val="22"/>
          <w:szCs w:val="22"/>
          <w:lang w:val="ka-GE"/>
        </w:rPr>
        <w:t xml:space="preserve">● </w:t>
      </w:r>
      <w:r w:rsidR="005B3605" w:rsidRPr="004F3463">
        <w:rPr>
          <w:rFonts w:ascii="Sylfaen" w:hAnsi="Sylfaen"/>
          <w:sz w:val="22"/>
          <w:szCs w:val="22"/>
          <w:lang w:val="ka-GE"/>
        </w:rPr>
        <w:t xml:space="preserve">გამოხატავს თხოვნას კონკრეტულ საკლასო სიტუაციასთან დაკავშირებით (მაგ., </w:t>
      </w:r>
      <w:r w:rsidR="005B3605" w:rsidRPr="004F3463">
        <w:rPr>
          <w:rFonts w:ascii="Sylfaen" w:hAnsi="Sylfaen" w:cs="Sylfaen"/>
          <w:i/>
          <w:sz w:val="22"/>
          <w:szCs w:val="22"/>
          <w:lang w:val="ka-GE"/>
        </w:rPr>
        <w:t>შეიძლება</w:t>
      </w:r>
      <w:r w:rsidR="005B3605" w:rsidRPr="004F3463">
        <w:rPr>
          <w:rFonts w:ascii="Sylfaen" w:hAnsi="Sylfaen"/>
          <w:i/>
          <w:sz w:val="22"/>
          <w:szCs w:val="22"/>
          <w:lang w:val="ka-GE"/>
        </w:rPr>
        <w:t xml:space="preserve"> </w:t>
      </w:r>
      <w:r w:rsidR="005B3605" w:rsidRPr="004F3463">
        <w:rPr>
          <w:rFonts w:ascii="Sylfaen" w:hAnsi="Sylfaen" w:cs="Sylfaen"/>
          <w:i/>
          <w:sz w:val="22"/>
          <w:szCs w:val="22"/>
          <w:lang w:val="ka-GE"/>
        </w:rPr>
        <w:t>გავიდე</w:t>
      </w:r>
      <w:r w:rsidR="005B3605" w:rsidRPr="004F3463">
        <w:rPr>
          <w:rFonts w:ascii="Sylfaen" w:hAnsi="Sylfaen"/>
          <w:i/>
          <w:sz w:val="22"/>
          <w:szCs w:val="22"/>
          <w:lang w:val="ka-GE"/>
        </w:rPr>
        <w:t xml:space="preserve">? </w:t>
      </w:r>
      <w:r w:rsidR="005B3605" w:rsidRPr="004F3463">
        <w:rPr>
          <w:rFonts w:ascii="Sylfaen" w:hAnsi="Sylfaen" w:cs="Sylfaen"/>
          <w:i/>
          <w:sz w:val="22"/>
          <w:szCs w:val="22"/>
          <w:lang w:val="ka-GE"/>
        </w:rPr>
        <w:t>შეიძლება</w:t>
      </w:r>
      <w:r w:rsidR="005B3605" w:rsidRPr="004F3463">
        <w:rPr>
          <w:rFonts w:ascii="Sylfaen" w:hAnsi="Sylfaen"/>
          <w:i/>
          <w:sz w:val="22"/>
          <w:szCs w:val="22"/>
          <w:lang w:val="ka-GE"/>
        </w:rPr>
        <w:t xml:space="preserve">, </w:t>
      </w:r>
      <w:r w:rsidR="005B3605" w:rsidRPr="004F3463">
        <w:rPr>
          <w:rFonts w:ascii="Sylfaen" w:hAnsi="Sylfaen" w:cs="Sylfaen"/>
          <w:i/>
          <w:sz w:val="22"/>
          <w:szCs w:val="22"/>
          <w:lang w:val="ka-GE"/>
        </w:rPr>
        <w:t>ეს</w:t>
      </w:r>
      <w:r w:rsidR="005B3605" w:rsidRPr="004F3463">
        <w:rPr>
          <w:rFonts w:ascii="Sylfaen" w:hAnsi="Sylfaen"/>
          <w:i/>
          <w:sz w:val="22"/>
          <w:szCs w:val="22"/>
          <w:lang w:val="ka-GE"/>
        </w:rPr>
        <w:t xml:space="preserve"> </w:t>
      </w:r>
      <w:r w:rsidR="005B3605" w:rsidRPr="004F3463">
        <w:rPr>
          <w:rFonts w:ascii="Sylfaen" w:hAnsi="Sylfaen" w:cs="Sylfaen"/>
          <w:i/>
          <w:sz w:val="22"/>
          <w:szCs w:val="22"/>
          <w:lang w:val="ka-GE"/>
        </w:rPr>
        <w:t>ავიღო</w:t>
      </w:r>
      <w:r w:rsidR="005B3605" w:rsidRPr="004F3463">
        <w:rPr>
          <w:rFonts w:ascii="Sylfaen" w:hAnsi="Sylfaen"/>
          <w:i/>
          <w:sz w:val="22"/>
          <w:szCs w:val="22"/>
          <w:lang w:val="ka-GE"/>
        </w:rPr>
        <w:t>?</w:t>
      </w:r>
      <w:r w:rsidR="005B3605" w:rsidRPr="004F3463">
        <w:rPr>
          <w:rFonts w:ascii="Sylfaen" w:hAnsi="Sylfaen"/>
          <w:sz w:val="22"/>
          <w:szCs w:val="22"/>
          <w:lang w:val="ka-GE"/>
        </w:rPr>
        <w:t xml:space="preserve"> და ა.შ.);</w:t>
      </w:r>
    </w:p>
    <w:p w:rsidR="0005361E" w:rsidRPr="004F3463" w:rsidRDefault="004F3463" w:rsidP="00AC50B6">
      <w:pPr>
        <w:shd w:val="clear" w:color="auto" w:fill="FFFFFF"/>
        <w:autoSpaceDE w:val="0"/>
        <w:autoSpaceDN w:val="0"/>
        <w:adjustRightInd w:val="0"/>
        <w:ind w:right="89"/>
        <w:jc w:val="both"/>
        <w:rPr>
          <w:rFonts w:ascii="Sylfaen" w:hAnsi="Sylfaen"/>
          <w:b/>
          <w:sz w:val="22"/>
          <w:szCs w:val="22"/>
          <w:lang w:val="ka-GE"/>
        </w:rPr>
      </w:pPr>
      <w:r w:rsidRPr="004F3463">
        <w:rPr>
          <w:rFonts w:ascii="Sylfaen" w:eastAsia="Calibri" w:hAnsi="Sylfaen"/>
          <w:sz w:val="22"/>
          <w:szCs w:val="22"/>
          <w:lang w:val="ka-GE"/>
        </w:rPr>
        <w:t xml:space="preserve">● </w:t>
      </w:r>
      <w:r w:rsidR="0005361E" w:rsidRPr="004F3463">
        <w:rPr>
          <w:rFonts w:ascii="Sylfaen" w:hAnsi="Sylfaen"/>
          <w:sz w:val="22"/>
          <w:szCs w:val="22"/>
          <w:lang w:val="ka-GE"/>
        </w:rPr>
        <w:t xml:space="preserve">მოკლედ </w:t>
      </w:r>
      <w:r w:rsidR="005B3605" w:rsidRPr="004F3463">
        <w:rPr>
          <w:rFonts w:ascii="Sylfaen" w:hAnsi="Sylfaen"/>
          <w:sz w:val="22"/>
          <w:szCs w:val="22"/>
          <w:lang w:val="ka-GE"/>
        </w:rPr>
        <w:t>პასუხობს ნასწავლი ტექსტის შინაარსის გარშემო დასმულ მარტივ კითხვებზე;</w:t>
      </w:r>
    </w:p>
    <w:p w:rsidR="0005361E" w:rsidRPr="004F3463" w:rsidRDefault="004F3463" w:rsidP="00AC50B6">
      <w:pPr>
        <w:shd w:val="clear" w:color="auto" w:fill="FFFFFF"/>
        <w:autoSpaceDE w:val="0"/>
        <w:autoSpaceDN w:val="0"/>
        <w:adjustRightInd w:val="0"/>
        <w:ind w:right="89"/>
        <w:jc w:val="both"/>
        <w:rPr>
          <w:rFonts w:ascii="Sylfaen" w:hAnsi="Sylfaen"/>
          <w:b/>
          <w:sz w:val="22"/>
          <w:szCs w:val="22"/>
          <w:lang w:val="ka-GE"/>
        </w:rPr>
      </w:pPr>
      <w:r w:rsidRPr="004F3463">
        <w:rPr>
          <w:rFonts w:ascii="Sylfaen" w:eastAsia="Calibri" w:hAnsi="Sylfaen"/>
          <w:sz w:val="22"/>
          <w:szCs w:val="22"/>
          <w:lang w:val="ka-GE"/>
        </w:rPr>
        <w:t xml:space="preserve">● </w:t>
      </w:r>
      <w:r w:rsidR="0005361E" w:rsidRPr="004F3463">
        <w:rPr>
          <w:rFonts w:ascii="Sylfaen" w:hAnsi="Sylfaen"/>
          <w:sz w:val="22"/>
          <w:szCs w:val="22"/>
          <w:lang w:val="ka-GE"/>
        </w:rPr>
        <w:t>მარტივი ფრაზებით აღწერს სურათს, საკუთარ საცხოვრებელს/ოთახს და ა.შ.;</w:t>
      </w:r>
    </w:p>
    <w:p w:rsidR="00EE6E68" w:rsidRPr="004F3463" w:rsidRDefault="004F3463" w:rsidP="00AC50B6">
      <w:pPr>
        <w:shd w:val="clear" w:color="auto" w:fill="FFFFFF"/>
        <w:autoSpaceDE w:val="0"/>
        <w:autoSpaceDN w:val="0"/>
        <w:adjustRightInd w:val="0"/>
        <w:ind w:right="89"/>
        <w:jc w:val="both"/>
        <w:rPr>
          <w:rFonts w:ascii="Sylfaen" w:hAnsi="Sylfaen"/>
          <w:b/>
          <w:sz w:val="22"/>
          <w:szCs w:val="22"/>
          <w:lang w:val="ka-GE"/>
        </w:rPr>
      </w:pPr>
      <w:r w:rsidRPr="004F3463">
        <w:rPr>
          <w:rFonts w:ascii="Sylfaen" w:eastAsia="Calibri" w:hAnsi="Sylfaen"/>
          <w:sz w:val="22"/>
          <w:szCs w:val="22"/>
          <w:lang w:val="ka-GE"/>
        </w:rPr>
        <w:t xml:space="preserve">● </w:t>
      </w:r>
      <w:r w:rsidR="0005361E" w:rsidRPr="004F3463">
        <w:rPr>
          <w:rFonts w:ascii="Sylfaen" w:hAnsi="Sylfaen"/>
          <w:sz w:val="22"/>
          <w:szCs w:val="22"/>
          <w:lang w:val="ka-GE"/>
        </w:rPr>
        <w:t xml:space="preserve">ნაცნობი ლექსიკის, მარტივი ენობრივი ფორმულებისა და კონსტრუქციების გამოყენებით (და/ან მასწავლებლის დახმარებით) საუბრობს საკუთარ თავზე, ახლობლებზე (მაგ., </w:t>
      </w:r>
      <w:r w:rsidR="0005361E" w:rsidRPr="004F3463">
        <w:rPr>
          <w:rFonts w:ascii="Sylfaen" w:hAnsi="Sylfaen"/>
          <w:i/>
          <w:sz w:val="22"/>
          <w:szCs w:val="22"/>
          <w:lang w:val="ka-GE"/>
        </w:rPr>
        <w:t xml:space="preserve">ასახელებს პირად მონაცემებს, სურვილებსა და ინტერესებს, ყოველდღიურ საქმიანობას </w:t>
      </w:r>
      <w:r w:rsidR="0005361E" w:rsidRPr="004F3463">
        <w:rPr>
          <w:rFonts w:ascii="Sylfaen" w:hAnsi="Sylfaen"/>
          <w:sz w:val="22"/>
          <w:szCs w:val="22"/>
          <w:lang w:val="ka-GE"/>
        </w:rPr>
        <w:t>და ა.შ.);</w:t>
      </w:r>
    </w:p>
    <w:p w:rsidR="0005361E" w:rsidRPr="004F3463" w:rsidRDefault="004F3463" w:rsidP="00AC50B6">
      <w:pPr>
        <w:shd w:val="clear" w:color="auto" w:fill="FFFFFF"/>
        <w:autoSpaceDE w:val="0"/>
        <w:autoSpaceDN w:val="0"/>
        <w:adjustRightInd w:val="0"/>
        <w:ind w:right="89"/>
        <w:jc w:val="both"/>
        <w:rPr>
          <w:rFonts w:ascii="Sylfaen" w:hAnsi="Sylfaen"/>
          <w:b/>
          <w:sz w:val="22"/>
          <w:szCs w:val="22"/>
          <w:lang w:val="ka-GE"/>
        </w:rPr>
      </w:pPr>
      <w:r w:rsidRPr="004F3463">
        <w:rPr>
          <w:rFonts w:ascii="Sylfaen" w:eastAsia="Calibri" w:hAnsi="Sylfaen"/>
          <w:sz w:val="22"/>
          <w:szCs w:val="22"/>
          <w:lang w:val="ka-GE"/>
        </w:rPr>
        <w:t xml:space="preserve">● </w:t>
      </w:r>
      <w:r w:rsidR="0005361E" w:rsidRPr="004F3463">
        <w:rPr>
          <w:rFonts w:ascii="Sylfaen" w:hAnsi="Sylfaen"/>
          <w:sz w:val="22"/>
          <w:szCs w:val="22"/>
          <w:lang w:val="ka-GE"/>
        </w:rPr>
        <w:t>სიმულაციური სიტუაციების გათამაშებისას იცავს მისთვის უცხო სოციოკულტურისთვის დამახასიათებელ ნორმებს.</w:t>
      </w:r>
    </w:p>
    <w:p w:rsidR="00F742BB" w:rsidRPr="00D30EEA" w:rsidRDefault="00F742BB" w:rsidP="00D30EEA">
      <w:pPr>
        <w:ind w:right="89"/>
        <w:jc w:val="both"/>
        <w:rPr>
          <w:rFonts w:ascii="Sylfaen" w:hAnsi="Sylfaen"/>
          <w:sz w:val="22"/>
          <w:szCs w:val="22"/>
          <w:lang w:val="ka-GE"/>
        </w:rPr>
      </w:pPr>
    </w:p>
    <w:p w:rsidR="00F742BB" w:rsidRPr="00D30EEA" w:rsidRDefault="003D5BFF" w:rsidP="00D30EEA">
      <w:pPr>
        <w:autoSpaceDE w:val="0"/>
        <w:autoSpaceDN w:val="0"/>
        <w:adjustRightInd w:val="0"/>
        <w:ind w:right="89"/>
        <w:jc w:val="both"/>
        <w:rPr>
          <w:rFonts w:ascii="Sylfaen" w:hAnsi="Sylfaen" w:cs="AcadNusx"/>
          <w:b/>
          <w:bCs/>
          <w:sz w:val="22"/>
          <w:szCs w:val="22"/>
          <w:lang w:val="ka-GE"/>
        </w:rPr>
      </w:pPr>
      <w:r w:rsidRPr="00D30EEA">
        <w:rPr>
          <w:rFonts w:ascii="Sylfaen" w:hAnsi="Sylfaen" w:cs="AcadNusx"/>
          <w:b/>
          <w:bCs/>
          <w:sz w:val="22"/>
          <w:szCs w:val="22"/>
          <w:lang w:val="ka-GE"/>
        </w:rPr>
        <w:t>გრამატიკა:</w:t>
      </w:r>
    </w:p>
    <w:p w:rsidR="00526B77" w:rsidRPr="004F3463" w:rsidRDefault="004F3463" w:rsidP="004F3463">
      <w:pPr>
        <w:tabs>
          <w:tab w:val="left" w:pos="422"/>
        </w:tabs>
        <w:autoSpaceDE w:val="0"/>
        <w:autoSpaceDN w:val="0"/>
        <w:adjustRightInd w:val="0"/>
        <w:ind w:right="89"/>
        <w:contextualSpacing/>
        <w:jc w:val="both"/>
        <w:rPr>
          <w:sz w:val="22"/>
          <w:szCs w:val="22"/>
          <w:lang w:val="ka-GE"/>
        </w:rPr>
      </w:pPr>
      <w:r w:rsidRPr="004F3463">
        <w:rPr>
          <w:rFonts w:ascii="Sylfaen" w:eastAsia="Calibri" w:hAnsi="Sylfaen"/>
          <w:sz w:val="22"/>
          <w:szCs w:val="22"/>
          <w:lang w:val="ka-GE"/>
        </w:rPr>
        <w:t xml:space="preserve">● </w:t>
      </w:r>
      <w:r w:rsidR="003D5BFF" w:rsidRPr="004F3463">
        <w:rPr>
          <w:rFonts w:ascii="Sylfaen" w:hAnsi="Sylfaen"/>
          <w:sz w:val="22"/>
          <w:szCs w:val="22"/>
          <w:lang w:val="ka-GE"/>
        </w:rPr>
        <w:t>საკლასო თუ სიმულაციურ სიტუაციებში მარტივი სოციალური ურთიერთობის დასამყარებ</w:t>
      </w:r>
      <w:r w:rsidR="003D5BFF" w:rsidRPr="004F3463">
        <w:rPr>
          <w:rFonts w:ascii="Sylfaen" w:hAnsi="Sylfaen" w:cs="Sylfaen"/>
          <w:sz w:val="22"/>
          <w:szCs w:val="22"/>
          <w:lang w:val="ka-GE"/>
        </w:rPr>
        <w:t>ლად</w:t>
      </w:r>
      <w:r w:rsidR="003D5BFF" w:rsidRPr="004F3463">
        <w:rPr>
          <w:rFonts w:ascii="Sylfaen" w:hAnsi="Sylfaen"/>
          <w:sz w:val="22"/>
          <w:szCs w:val="22"/>
          <w:lang w:val="ka-GE"/>
        </w:rPr>
        <w:t xml:space="preserve"> </w:t>
      </w:r>
      <w:r w:rsidR="003D5BFF" w:rsidRPr="004F3463">
        <w:rPr>
          <w:rFonts w:ascii="Sylfaen" w:hAnsi="Sylfaen" w:cs="Sylfaen"/>
          <w:sz w:val="22"/>
          <w:szCs w:val="22"/>
          <w:lang w:val="ka-GE"/>
        </w:rPr>
        <w:t>ამოიცნობს</w:t>
      </w:r>
      <w:r w:rsidR="003D5BFF" w:rsidRPr="004F3463">
        <w:rPr>
          <w:rFonts w:ascii="Sylfaen" w:hAnsi="Sylfaen"/>
          <w:sz w:val="22"/>
          <w:szCs w:val="22"/>
          <w:lang w:val="ka-GE"/>
        </w:rPr>
        <w:t xml:space="preserve"> </w:t>
      </w:r>
      <w:r w:rsidR="003D5BFF" w:rsidRPr="004F3463">
        <w:rPr>
          <w:rFonts w:ascii="Sylfaen" w:hAnsi="Sylfaen" w:cs="Sylfaen"/>
          <w:sz w:val="22"/>
          <w:szCs w:val="22"/>
          <w:lang w:val="ka-GE"/>
        </w:rPr>
        <w:t>და</w:t>
      </w:r>
      <w:r w:rsidR="003D5BFF" w:rsidRPr="004F3463">
        <w:rPr>
          <w:rFonts w:ascii="Sylfaen" w:hAnsi="Sylfaen"/>
          <w:sz w:val="22"/>
          <w:szCs w:val="22"/>
          <w:lang w:val="ka-GE"/>
        </w:rPr>
        <w:t xml:space="preserve"> </w:t>
      </w:r>
      <w:r w:rsidR="003D5BFF" w:rsidRPr="004F3463">
        <w:rPr>
          <w:rFonts w:ascii="Sylfaen" w:hAnsi="Sylfaen" w:cs="Sylfaen"/>
          <w:sz w:val="22"/>
          <w:szCs w:val="22"/>
          <w:lang w:val="ka-GE"/>
        </w:rPr>
        <w:t>იყენებს</w:t>
      </w:r>
      <w:r w:rsidR="003D5BFF" w:rsidRPr="004F3463">
        <w:rPr>
          <w:rFonts w:ascii="Sylfaen" w:hAnsi="Sylfaen"/>
          <w:sz w:val="22"/>
          <w:szCs w:val="22"/>
          <w:lang w:val="ka-GE"/>
        </w:rPr>
        <w:t xml:space="preserve"> </w:t>
      </w:r>
      <w:r w:rsidR="003D5BFF" w:rsidRPr="004F3463">
        <w:rPr>
          <w:rFonts w:ascii="Sylfaen" w:hAnsi="Sylfaen" w:cs="Sylfaen"/>
          <w:sz w:val="22"/>
          <w:szCs w:val="22"/>
          <w:lang w:val="ka-GE"/>
        </w:rPr>
        <w:t>სათანადო</w:t>
      </w:r>
      <w:r w:rsidR="003D5BFF" w:rsidRPr="004F3463">
        <w:rPr>
          <w:rFonts w:ascii="Sylfaen" w:hAnsi="Sylfaen"/>
          <w:sz w:val="22"/>
          <w:szCs w:val="22"/>
          <w:lang w:val="ka-GE"/>
        </w:rPr>
        <w:t xml:space="preserve"> </w:t>
      </w:r>
      <w:r w:rsidR="003D5BFF" w:rsidRPr="004F3463">
        <w:rPr>
          <w:rFonts w:ascii="Sylfaen" w:hAnsi="Sylfaen" w:cs="Sylfaen"/>
          <w:sz w:val="22"/>
          <w:szCs w:val="22"/>
          <w:lang w:val="ka-GE"/>
        </w:rPr>
        <w:t>ლექსიკას</w:t>
      </w:r>
      <w:r w:rsidR="003D5BFF" w:rsidRPr="004F3463">
        <w:rPr>
          <w:rFonts w:ascii="Sylfaen" w:hAnsi="Sylfaen"/>
          <w:sz w:val="22"/>
          <w:szCs w:val="22"/>
          <w:lang w:val="ka-GE"/>
        </w:rPr>
        <w:t xml:space="preserve"> </w:t>
      </w:r>
      <w:r w:rsidR="00526B77" w:rsidRPr="004F3463">
        <w:rPr>
          <w:rFonts w:ascii="Sylfaen" w:hAnsi="Sylfaen"/>
          <w:sz w:val="22"/>
          <w:szCs w:val="22"/>
          <w:lang w:val="ka-GE"/>
        </w:rPr>
        <w:t xml:space="preserve">ან კონკრეტულ სიტყვათშეხამებებს </w:t>
      </w:r>
      <w:r w:rsidR="003D5BFF" w:rsidRPr="004F3463">
        <w:rPr>
          <w:rFonts w:ascii="Sylfaen" w:hAnsi="Sylfaen"/>
          <w:sz w:val="22"/>
          <w:szCs w:val="22"/>
          <w:lang w:val="ka-GE"/>
        </w:rPr>
        <w:t>(</w:t>
      </w:r>
      <w:r w:rsidR="003D5BFF" w:rsidRPr="004F3463">
        <w:rPr>
          <w:rFonts w:ascii="Sylfaen" w:hAnsi="Sylfaen"/>
          <w:i/>
          <w:sz w:val="22"/>
          <w:szCs w:val="22"/>
          <w:lang w:val="ka-GE"/>
        </w:rPr>
        <w:t>მისალმება, დამშვიდობება, მადლობის გადახდა, მობოდიშება, დათანხმება, უარი</w:t>
      </w:r>
      <w:r w:rsidR="00526B77" w:rsidRPr="004F3463">
        <w:rPr>
          <w:rFonts w:ascii="Sylfaen" w:hAnsi="Sylfaen"/>
          <w:i/>
          <w:sz w:val="22"/>
          <w:szCs w:val="22"/>
          <w:lang w:val="ka-GE"/>
        </w:rPr>
        <w:t xml:space="preserve">, </w:t>
      </w:r>
      <w:r w:rsidR="00526B77" w:rsidRPr="004F3463">
        <w:rPr>
          <w:rFonts w:ascii="Sylfaen" w:hAnsi="Sylfaen"/>
          <w:sz w:val="22"/>
          <w:szCs w:val="22"/>
          <w:lang w:val="ka-GE"/>
        </w:rPr>
        <w:t xml:space="preserve">მაგ., </w:t>
      </w:r>
      <w:r w:rsidR="00526B77" w:rsidRPr="004F3463">
        <w:rPr>
          <w:rFonts w:ascii="Sylfaen" w:hAnsi="Sylfaen"/>
          <w:i/>
          <w:sz w:val="22"/>
          <w:szCs w:val="22"/>
          <w:lang w:val="ka-GE"/>
        </w:rPr>
        <w:t>სალამი / დილა მშვიდობისა! საღამო მშვიდობისა! კარგად იყავი!</w:t>
      </w:r>
      <w:r w:rsidR="00D30EEA" w:rsidRPr="004F3463">
        <w:rPr>
          <w:rFonts w:ascii="Sylfaen" w:hAnsi="Sylfaen"/>
          <w:i/>
          <w:sz w:val="22"/>
          <w:szCs w:val="22"/>
          <w:lang w:val="ka-GE"/>
        </w:rPr>
        <w:t xml:space="preserve"> </w:t>
      </w:r>
      <w:r w:rsidR="00526B77" w:rsidRPr="004F3463">
        <w:rPr>
          <w:rFonts w:ascii="Sylfaen" w:hAnsi="Sylfaen"/>
          <w:sz w:val="22"/>
          <w:szCs w:val="22"/>
          <w:lang w:val="ka-GE"/>
        </w:rPr>
        <w:t>და ა.შ.);</w:t>
      </w:r>
    </w:p>
    <w:p w:rsidR="001A5277" w:rsidRPr="004F3463" w:rsidRDefault="004F3463" w:rsidP="004F3463">
      <w:pPr>
        <w:tabs>
          <w:tab w:val="left" w:pos="422"/>
        </w:tabs>
        <w:autoSpaceDE w:val="0"/>
        <w:autoSpaceDN w:val="0"/>
        <w:adjustRightInd w:val="0"/>
        <w:ind w:right="89"/>
        <w:contextualSpacing/>
        <w:jc w:val="both"/>
        <w:rPr>
          <w:sz w:val="22"/>
          <w:szCs w:val="22"/>
          <w:lang w:val="ka-GE"/>
        </w:rPr>
      </w:pPr>
      <w:r w:rsidRPr="004F3463">
        <w:rPr>
          <w:rFonts w:ascii="Sylfaen" w:eastAsia="Calibri" w:hAnsi="Sylfaen"/>
          <w:sz w:val="22"/>
          <w:szCs w:val="22"/>
          <w:lang w:val="ka-GE"/>
        </w:rPr>
        <w:t xml:space="preserve">● </w:t>
      </w:r>
      <w:r w:rsidR="00526B77" w:rsidRPr="004F3463">
        <w:rPr>
          <w:rFonts w:ascii="Sylfaen" w:hAnsi="Sylfaen"/>
          <w:sz w:val="22"/>
          <w:szCs w:val="22"/>
          <w:lang w:val="ka-GE"/>
        </w:rPr>
        <w:t>ამოიცნ</w:t>
      </w:r>
      <w:r w:rsidR="00526B77" w:rsidRPr="004F3463">
        <w:rPr>
          <w:rFonts w:ascii="Sylfaen" w:hAnsi="Sylfaen" w:cs="Sylfaen"/>
          <w:sz w:val="22"/>
          <w:szCs w:val="22"/>
          <w:lang w:val="ka-GE"/>
        </w:rPr>
        <w:t>ობს</w:t>
      </w:r>
      <w:r w:rsidR="00526B77" w:rsidRPr="004F3463">
        <w:rPr>
          <w:rFonts w:ascii="Sylfaen" w:hAnsi="Sylfaen"/>
          <w:sz w:val="22"/>
          <w:szCs w:val="22"/>
          <w:lang w:val="ka-GE"/>
        </w:rPr>
        <w:t xml:space="preserve"> </w:t>
      </w:r>
      <w:r w:rsidR="00526B77" w:rsidRPr="004F3463">
        <w:rPr>
          <w:rFonts w:ascii="Sylfaen" w:hAnsi="Sylfaen" w:cs="Sylfaen"/>
          <w:sz w:val="22"/>
          <w:szCs w:val="22"/>
          <w:lang w:val="ka-GE"/>
        </w:rPr>
        <w:t>და</w:t>
      </w:r>
      <w:r w:rsidR="00526B77" w:rsidRPr="004F3463">
        <w:rPr>
          <w:rFonts w:ascii="Sylfaen" w:hAnsi="Sylfaen"/>
          <w:sz w:val="22"/>
          <w:szCs w:val="22"/>
          <w:lang w:val="ka-GE"/>
        </w:rPr>
        <w:t xml:space="preserve"> </w:t>
      </w:r>
      <w:r w:rsidR="00526B77" w:rsidRPr="004F3463">
        <w:rPr>
          <w:rFonts w:ascii="Sylfaen" w:hAnsi="Sylfaen" w:cs="Sylfaen"/>
          <w:sz w:val="22"/>
          <w:szCs w:val="22"/>
          <w:lang w:val="ka-GE"/>
        </w:rPr>
        <w:t>იყენებს</w:t>
      </w:r>
      <w:r w:rsidR="00526B77" w:rsidRPr="004F3463">
        <w:rPr>
          <w:rFonts w:ascii="Sylfaen" w:hAnsi="Sylfaen"/>
          <w:sz w:val="22"/>
          <w:szCs w:val="22"/>
          <w:lang w:val="ka-GE"/>
        </w:rPr>
        <w:t xml:space="preserve"> </w:t>
      </w:r>
      <w:r w:rsidR="003D5BFF" w:rsidRPr="004F3463">
        <w:rPr>
          <w:rFonts w:ascii="Sylfaen" w:hAnsi="Sylfaen"/>
          <w:sz w:val="22"/>
          <w:szCs w:val="22"/>
          <w:lang w:val="ka-GE"/>
        </w:rPr>
        <w:t xml:space="preserve">თავაზიან და ფამილარულ ფორმებს (მაგ., </w:t>
      </w:r>
      <w:r w:rsidR="003D5BFF" w:rsidRPr="004F3463">
        <w:rPr>
          <w:rFonts w:ascii="Sylfaen" w:hAnsi="Sylfaen"/>
          <w:i/>
          <w:sz w:val="22"/>
          <w:szCs w:val="22"/>
          <w:lang w:val="ka-GE"/>
        </w:rPr>
        <w:t>როგორ ხარ? როგორ ბრძანდებით? კარგად იყავი!</w:t>
      </w:r>
      <w:r w:rsidR="00D30EEA" w:rsidRPr="004F3463">
        <w:rPr>
          <w:rFonts w:ascii="Sylfaen" w:hAnsi="Sylfaen"/>
          <w:i/>
          <w:sz w:val="22"/>
          <w:szCs w:val="22"/>
          <w:lang w:val="ka-GE"/>
        </w:rPr>
        <w:t xml:space="preserve"> </w:t>
      </w:r>
      <w:r w:rsidR="003D5BFF" w:rsidRPr="004F3463">
        <w:rPr>
          <w:rFonts w:ascii="Sylfaen" w:hAnsi="Sylfaen"/>
          <w:i/>
          <w:sz w:val="22"/>
          <w:szCs w:val="22"/>
          <w:lang w:val="ka-GE"/>
        </w:rPr>
        <w:t xml:space="preserve">კარგად ბრძანდებოდეთ! </w:t>
      </w:r>
      <w:r w:rsidR="00526B77" w:rsidRPr="004F3463">
        <w:rPr>
          <w:rFonts w:ascii="Sylfaen" w:hAnsi="Sylfaen"/>
          <w:i/>
          <w:sz w:val="22"/>
          <w:szCs w:val="22"/>
          <w:lang w:val="ka-GE"/>
        </w:rPr>
        <w:t>ვინ გნებავთ? _ თუ შეიძლება, ...-ს სთხოვეთ! გისმენთ!</w:t>
      </w:r>
      <w:r w:rsidR="00D30EEA" w:rsidRPr="004F3463">
        <w:rPr>
          <w:rFonts w:ascii="Sylfaen" w:hAnsi="Sylfaen"/>
          <w:i/>
          <w:sz w:val="22"/>
          <w:szCs w:val="22"/>
          <w:lang w:val="ka-GE"/>
        </w:rPr>
        <w:t xml:space="preserve"> </w:t>
      </w:r>
      <w:r w:rsidR="003D5BFF" w:rsidRPr="004F3463">
        <w:rPr>
          <w:rFonts w:ascii="Sylfaen" w:hAnsi="Sylfaen"/>
          <w:sz w:val="22"/>
          <w:szCs w:val="22"/>
          <w:lang w:val="ka-GE"/>
        </w:rPr>
        <w:t>და ა.შ.);</w:t>
      </w:r>
    </w:p>
    <w:p w:rsidR="001A5277" w:rsidRPr="004F3463" w:rsidRDefault="004F3463" w:rsidP="004F3463">
      <w:pPr>
        <w:tabs>
          <w:tab w:val="left" w:pos="342"/>
        </w:tabs>
        <w:autoSpaceDE w:val="0"/>
        <w:autoSpaceDN w:val="0"/>
        <w:adjustRightInd w:val="0"/>
        <w:ind w:right="89"/>
        <w:contextualSpacing/>
        <w:jc w:val="both"/>
        <w:rPr>
          <w:sz w:val="22"/>
          <w:szCs w:val="22"/>
          <w:lang w:val="ka-GE"/>
        </w:rPr>
      </w:pPr>
      <w:r w:rsidRPr="004F3463">
        <w:rPr>
          <w:rFonts w:ascii="Sylfaen" w:eastAsia="Calibri" w:hAnsi="Sylfaen"/>
          <w:sz w:val="22"/>
          <w:szCs w:val="22"/>
          <w:lang w:val="ka-GE"/>
        </w:rPr>
        <w:t xml:space="preserve">● </w:t>
      </w:r>
      <w:r w:rsidR="001A5277" w:rsidRPr="004F3463">
        <w:rPr>
          <w:rFonts w:ascii="Sylfaen" w:hAnsi="Sylfaen"/>
          <w:sz w:val="22"/>
          <w:szCs w:val="22"/>
          <w:lang w:val="ka-GE"/>
        </w:rPr>
        <w:t>მარტ</w:t>
      </w:r>
      <w:r w:rsidR="001A5277" w:rsidRPr="004F3463">
        <w:rPr>
          <w:rFonts w:ascii="Sylfaen" w:hAnsi="Sylfaen" w:cs="Sylfaen"/>
          <w:sz w:val="22"/>
          <w:szCs w:val="22"/>
          <w:lang w:val="ka-GE"/>
        </w:rPr>
        <w:t>ივი</w:t>
      </w:r>
      <w:r w:rsidR="001A5277" w:rsidRPr="004F3463">
        <w:rPr>
          <w:rFonts w:ascii="Sylfaen" w:hAnsi="Sylfaen"/>
          <w:sz w:val="22"/>
          <w:szCs w:val="22"/>
          <w:lang w:val="ka-GE"/>
        </w:rPr>
        <w:t xml:space="preserve"> </w:t>
      </w:r>
      <w:r w:rsidR="001A5277" w:rsidRPr="004F3463">
        <w:rPr>
          <w:rFonts w:ascii="Sylfaen" w:hAnsi="Sylfaen" w:cs="Sylfaen"/>
          <w:sz w:val="22"/>
          <w:szCs w:val="22"/>
          <w:lang w:val="ka-GE"/>
        </w:rPr>
        <w:t>ინფორმაციის</w:t>
      </w:r>
      <w:r w:rsidR="001A5277" w:rsidRPr="004F3463">
        <w:rPr>
          <w:rFonts w:ascii="Sylfaen" w:hAnsi="Sylfaen"/>
          <w:sz w:val="22"/>
          <w:szCs w:val="22"/>
          <w:lang w:val="ka-GE"/>
        </w:rPr>
        <w:t xml:space="preserve"> </w:t>
      </w:r>
      <w:r w:rsidR="001A5277" w:rsidRPr="004F3463">
        <w:rPr>
          <w:rFonts w:ascii="Sylfaen" w:hAnsi="Sylfaen" w:cs="Sylfaen"/>
          <w:sz w:val="22"/>
          <w:szCs w:val="22"/>
          <w:lang w:val="ka-GE"/>
        </w:rPr>
        <w:t>გასაცვლელად</w:t>
      </w:r>
      <w:r w:rsidR="001A5277" w:rsidRPr="004F3463">
        <w:rPr>
          <w:rFonts w:ascii="Sylfaen" w:hAnsi="Sylfaen"/>
          <w:sz w:val="22"/>
          <w:szCs w:val="22"/>
          <w:lang w:val="ka-GE"/>
        </w:rPr>
        <w:t xml:space="preserve"> </w:t>
      </w:r>
      <w:r w:rsidR="001A5277" w:rsidRPr="004F3463">
        <w:rPr>
          <w:rFonts w:ascii="Sylfaen" w:hAnsi="Sylfaen" w:cs="Sylfaen"/>
          <w:sz w:val="22"/>
          <w:szCs w:val="22"/>
          <w:lang w:val="ka-GE"/>
        </w:rPr>
        <w:t>ამოიცნობს</w:t>
      </w:r>
      <w:r w:rsidR="001A5277" w:rsidRPr="004F3463">
        <w:rPr>
          <w:rFonts w:ascii="Sylfaen" w:hAnsi="Sylfaen"/>
          <w:sz w:val="22"/>
          <w:szCs w:val="22"/>
          <w:lang w:val="ka-GE"/>
        </w:rPr>
        <w:t xml:space="preserve"> </w:t>
      </w:r>
      <w:r w:rsidR="001A5277" w:rsidRPr="004F3463">
        <w:rPr>
          <w:rFonts w:ascii="Sylfaen" w:hAnsi="Sylfaen" w:cs="Sylfaen"/>
          <w:sz w:val="22"/>
          <w:szCs w:val="22"/>
          <w:lang w:val="ka-GE"/>
        </w:rPr>
        <w:t>და</w:t>
      </w:r>
      <w:r w:rsidR="001A5277" w:rsidRPr="004F3463">
        <w:rPr>
          <w:rFonts w:ascii="Sylfaen" w:hAnsi="Sylfaen"/>
          <w:sz w:val="22"/>
          <w:szCs w:val="22"/>
          <w:lang w:val="ka-GE"/>
        </w:rPr>
        <w:t xml:space="preserve"> </w:t>
      </w:r>
      <w:r w:rsidR="001A5277" w:rsidRPr="004F3463">
        <w:rPr>
          <w:rFonts w:ascii="Sylfaen" w:hAnsi="Sylfaen" w:cs="Sylfaen"/>
          <w:sz w:val="22"/>
          <w:szCs w:val="22"/>
          <w:lang w:val="ka-GE"/>
        </w:rPr>
        <w:t>იყენებს</w:t>
      </w:r>
      <w:r w:rsidR="001A5277" w:rsidRPr="004F3463">
        <w:rPr>
          <w:rFonts w:ascii="Sylfaen" w:hAnsi="Sylfaen"/>
          <w:sz w:val="22"/>
          <w:szCs w:val="22"/>
          <w:lang w:val="ka-GE"/>
        </w:rPr>
        <w:t xml:space="preserve"> </w:t>
      </w:r>
      <w:r w:rsidR="001A5277" w:rsidRPr="004F3463">
        <w:rPr>
          <w:rFonts w:ascii="Sylfaen" w:hAnsi="Sylfaen" w:cs="Sylfaen"/>
          <w:sz w:val="22"/>
          <w:szCs w:val="22"/>
          <w:lang w:val="ka-GE"/>
        </w:rPr>
        <w:t>შესაბამის</w:t>
      </w:r>
      <w:r w:rsidR="001A5277" w:rsidRPr="004F3463">
        <w:rPr>
          <w:rFonts w:ascii="Sylfaen" w:hAnsi="Sylfaen"/>
          <w:sz w:val="22"/>
          <w:szCs w:val="22"/>
          <w:lang w:val="ka-GE"/>
        </w:rPr>
        <w:t xml:space="preserve"> </w:t>
      </w:r>
      <w:r w:rsidR="001A5277" w:rsidRPr="004F3463">
        <w:rPr>
          <w:rFonts w:ascii="Sylfaen" w:hAnsi="Sylfaen" w:cs="Sylfaen"/>
          <w:sz w:val="22"/>
          <w:szCs w:val="22"/>
          <w:lang w:val="ka-GE"/>
        </w:rPr>
        <w:t>ლექსიკას</w:t>
      </w:r>
      <w:r w:rsidR="001A5277" w:rsidRPr="004F3463">
        <w:rPr>
          <w:rFonts w:ascii="Sylfaen" w:hAnsi="Sylfaen"/>
          <w:sz w:val="22"/>
          <w:szCs w:val="22"/>
          <w:lang w:val="ka-GE"/>
        </w:rPr>
        <w:t xml:space="preserve"> </w:t>
      </w:r>
      <w:r w:rsidR="001A5277" w:rsidRPr="004F3463">
        <w:rPr>
          <w:rFonts w:ascii="Sylfaen" w:hAnsi="Sylfaen"/>
          <w:i/>
          <w:sz w:val="22"/>
          <w:szCs w:val="22"/>
          <w:lang w:val="ka-GE"/>
        </w:rPr>
        <w:t>პირადი მონაცემების, ოჯახის / ნათესავების, საქმიანობის, კვებითი ჩვევების</w:t>
      </w:r>
      <w:r w:rsidR="001A5277" w:rsidRPr="004F3463">
        <w:rPr>
          <w:rFonts w:ascii="Sylfaen" w:hAnsi="Sylfaen"/>
          <w:sz w:val="22"/>
          <w:szCs w:val="22"/>
          <w:lang w:val="ka-GE"/>
        </w:rPr>
        <w:t xml:space="preserve"> და ა.შ. შესახებ;</w:t>
      </w:r>
    </w:p>
    <w:p w:rsidR="00526B77" w:rsidRPr="004F3463" w:rsidRDefault="004F3463" w:rsidP="004F3463">
      <w:pPr>
        <w:tabs>
          <w:tab w:val="left" w:pos="342"/>
        </w:tabs>
        <w:autoSpaceDE w:val="0"/>
        <w:autoSpaceDN w:val="0"/>
        <w:adjustRightInd w:val="0"/>
        <w:ind w:right="89"/>
        <w:contextualSpacing/>
        <w:jc w:val="both"/>
        <w:rPr>
          <w:sz w:val="22"/>
          <w:szCs w:val="22"/>
          <w:lang w:val="ka-GE"/>
        </w:rPr>
      </w:pPr>
      <w:r w:rsidRPr="004F3463">
        <w:rPr>
          <w:rFonts w:ascii="Sylfaen" w:eastAsia="Calibri" w:hAnsi="Sylfaen"/>
          <w:sz w:val="22"/>
          <w:szCs w:val="22"/>
          <w:lang w:val="ka-GE"/>
        </w:rPr>
        <w:t xml:space="preserve">● </w:t>
      </w:r>
      <w:r w:rsidR="003D5BFF" w:rsidRPr="004F3463">
        <w:rPr>
          <w:rFonts w:ascii="Sylfaen" w:hAnsi="Sylfaen"/>
          <w:sz w:val="22"/>
          <w:szCs w:val="22"/>
          <w:lang w:val="ka-GE"/>
        </w:rPr>
        <w:t>პ</w:t>
      </w:r>
      <w:r w:rsidR="003D5BFF" w:rsidRPr="004F3463">
        <w:rPr>
          <w:rFonts w:ascii="Sylfaen" w:hAnsi="Sylfaen" w:cs="Sylfaen"/>
          <w:sz w:val="22"/>
          <w:szCs w:val="22"/>
          <w:lang w:val="ka-GE"/>
        </w:rPr>
        <w:t>იროვნების</w:t>
      </w:r>
      <w:r w:rsidR="003D5BFF" w:rsidRPr="004F3463">
        <w:rPr>
          <w:rFonts w:ascii="Sylfaen" w:hAnsi="Sylfaen"/>
          <w:sz w:val="22"/>
          <w:szCs w:val="22"/>
          <w:lang w:val="ka-GE"/>
        </w:rPr>
        <w:t xml:space="preserve">, </w:t>
      </w:r>
      <w:r w:rsidR="003D5BFF" w:rsidRPr="004F3463">
        <w:rPr>
          <w:rFonts w:ascii="Sylfaen" w:hAnsi="Sylfaen" w:cs="Sylfaen"/>
          <w:sz w:val="22"/>
          <w:szCs w:val="22"/>
          <w:lang w:val="ka-GE"/>
        </w:rPr>
        <w:t>საგნის</w:t>
      </w:r>
      <w:r w:rsidR="003D5BFF" w:rsidRPr="004F3463">
        <w:rPr>
          <w:rFonts w:ascii="Sylfaen" w:hAnsi="Sylfaen"/>
          <w:sz w:val="22"/>
          <w:szCs w:val="22"/>
          <w:lang w:val="ka-GE"/>
        </w:rPr>
        <w:t xml:space="preserve">, </w:t>
      </w:r>
      <w:r w:rsidR="003D5BFF" w:rsidRPr="004F3463">
        <w:rPr>
          <w:rFonts w:ascii="Sylfaen" w:hAnsi="Sylfaen" w:cs="Sylfaen"/>
          <w:sz w:val="22"/>
          <w:szCs w:val="22"/>
          <w:lang w:val="ka-GE"/>
        </w:rPr>
        <w:t>მოვლენის</w:t>
      </w:r>
      <w:r w:rsidR="003D5BFF" w:rsidRPr="004F3463">
        <w:rPr>
          <w:rFonts w:ascii="Sylfaen" w:hAnsi="Sylfaen"/>
          <w:sz w:val="22"/>
          <w:szCs w:val="22"/>
          <w:lang w:val="ka-GE"/>
        </w:rPr>
        <w:t xml:space="preserve"> </w:t>
      </w:r>
      <w:r w:rsidR="003D5BFF" w:rsidRPr="004F3463">
        <w:rPr>
          <w:rFonts w:ascii="Sylfaen" w:hAnsi="Sylfaen" w:cs="Sylfaen"/>
          <w:sz w:val="22"/>
          <w:szCs w:val="22"/>
          <w:lang w:val="ka-GE"/>
        </w:rPr>
        <w:t>დახასიათებისას</w:t>
      </w:r>
      <w:r w:rsidR="003D5BFF" w:rsidRPr="004F3463">
        <w:rPr>
          <w:rFonts w:ascii="Sylfaen" w:hAnsi="Sylfaen"/>
          <w:sz w:val="22"/>
          <w:szCs w:val="22"/>
          <w:lang w:val="ka-GE"/>
        </w:rPr>
        <w:t xml:space="preserve"> </w:t>
      </w:r>
      <w:r w:rsidR="003D5BFF" w:rsidRPr="004F3463">
        <w:rPr>
          <w:rFonts w:ascii="Sylfaen" w:hAnsi="Sylfaen" w:cs="Sylfaen"/>
          <w:sz w:val="22"/>
          <w:szCs w:val="22"/>
          <w:lang w:val="ka-GE"/>
        </w:rPr>
        <w:t>იყენებს</w:t>
      </w:r>
      <w:r w:rsidR="003D5BFF" w:rsidRPr="004F3463">
        <w:rPr>
          <w:rFonts w:ascii="Sylfaen" w:hAnsi="Sylfaen"/>
          <w:sz w:val="22"/>
          <w:szCs w:val="22"/>
          <w:lang w:val="ka-GE"/>
        </w:rPr>
        <w:t xml:space="preserve"> </w:t>
      </w:r>
      <w:r w:rsidR="003D5BFF" w:rsidRPr="004F3463">
        <w:rPr>
          <w:rFonts w:ascii="Sylfaen" w:hAnsi="Sylfaen" w:cs="Sylfaen"/>
          <w:sz w:val="22"/>
          <w:szCs w:val="22"/>
          <w:lang w:val="ka-GE"/>
        </w:rPr>
        <w:t>სათანადო</w:t>
      </w:r>
      <w:r w:rsidR="003D5BFF" w:rsidRPr="004F3463">
        <w:rPr>
          <w:rFonts w:ascii="Sylfaen" w:hAnsi="Sylfaen"/>
          <w:sz w:val="22"/>
          <w:szCs w:val="22"/>
          <w:lang w:val="ka-GE"/>
        </w:rPr>
        <w:t xml:space="preserve"> </w:t>
      </w:r>
      <w:r w:rsidR="003D5BFF" w:rsidRPr="004F3463">
        <w:rPr>
          <w:rFonts w:ascii="Sylfaen" w:hAnsi="Sylfaen" w:cs="Sylfaen"/>
          <w:sz w:val="22"/>
          <w:szCs w:val="22"/>
          <w:lang w:val="ka-GE"/>
        </w:rPr>
        <w:t>ენობრივ</w:t>
      </w:r>
      <w:r w:rsidR="003D5BFF" w:rsidRPr="004F3463">
        <w:rPr>
          <w:rFonts w:ascii="Sylfaen" w:hAnsi="Sylfaen"/>
          <w:sz w:val="22"/>
          <w:szCs w:val="22"/>
          <w:lang w:val="ka-GE"/>
        </w:rPr>
        <w:t xml:space="preserve"> </w:t>
      </w:r>
      <w:r w:rsidR="003D5BFF" w:rsidRPr="004F3463">
        <w:rPr>
          <w:rFonts w:ascii="Sylfaen" w:hAnsi="Sylfaen" w:cs="Sylfaen"/>
          <w:sz w:val="22"/>
          <w:szCs w:val="22"/>
          <w:lang w:val="ka-GE"/>
        </w:rPr>
        <w:t>საშუალებებს</w:t>
      </w:r>
      <w:r w:rsidR="003D5BFF" w:rsidRPr="004F3463">
        <w:rPr>
          <w:rFonts w:ascii="Sylfaen" w:hAnsi="Sylfaen"/>
          <w:sz w:val="22"/>
          <w:szCs w:val="22"/>
          <w:lang w:val="ka-GE"/>
        </w:rPr>
        <w:t xml:space="preserve">ა და კონკრეტულ სიტყვათშეხამებებს (მაგ., </w:t>
      </w:r>
      <w:r w:rsidR="003D5BFF" w:rsidRPr="004F3463">
        <w:rPr>
          <w:rFonts w:ascii="Sylfaen" w:hAnsi="Sylfaen"/>
          <w:i/>
          <w:sz w:val="22"/>
          <w:szCs w:val="22"/>
          <w:lang w:val="ka-GE"/>
        </w:rPr>
        <w:t>...-ზე დიდი</w:t>
      </w:r>
      <w:r w:rsidR="00526B77" w:rsidRPr="004F3463">
        <w:rPr>
          <w:rFonts w:ascii="Sylfaen" w:hAnsi="Sylfaen"/>
          <w:i/>
          <w:sz w:val="22"/>
          <w:szCs w:val="22"/>
          <w:lang w:val="ka-GE"/>
        </w:rPr>
        <w:t>/პატარა</w:t>
      </w:r>
      <w:r w:rsidR="003D5BFF" w:rsidRPr="004F3463">
        <w:rPr>
          <w:rFonts w:ascii="Sylfaen" w:hAnsi="Sylfaen"/>
          <w:i/>
          <w:sz w:val="22"/>
          <w:szCs w:val="22"/>
          <w:lang w:val="ka-GE"/>
        </w:rPr>
        <w:t xml:space="preserve">, </w:t>
      </w:r>
      <w:r w:rsidR="003D5BFF" w:rsidRPr="004F3463">
        <w:rPr>
          <w:rFonts w:ascii="Sylfaen" w:hAnsi="Sylfaen" w:cs="Sylfaen"/>
          <w:i/>
          <w:sz w:val="22"/>
          <w:szCs w:val="22"/>
          <w:lang w:val="ka-GE"/>
        </w:rPr>
        <w:t>უფრო</w:t>
      </w:r>
      <w:r w:rsidR="003D5BFF" w:rsidRPr="004F3463">
        <w:rPr>
          <w:rFonts w:ascii="Sylfaen" w:hAnsi="Sylfaen"/>
          <w:i/>
          <w:sz w:val="22"/>
          <w:szCs w:val="22"/>
          <w:lang w:val="ka-GE"/>
        </w:rPr>
        <w:t xml:space="preserve"> </w:t>
      </w:r>
      <w:r w:rsidR="003D5BFF" w:rsidRPr="004F3463">
        <w:rPr>
          <w:rFonts w:ascii="Sylfaen" w:hAnsi="Sylfaen" w:cs="Sylfaen"/>
          <w:i/>
          <w:sz w:val="22"/>
          <w:szCs w:val="22"/>
          <w:lang w:val="ka-GE"/>
        </w:rPr>
        <w:t>დიდი</w:t>
      </w:r>
      <w:r w:rsidR="003D5BFF" w:rsidRPr="004F3463">
        <w:rPr>
          <w:rFonts w:ascii="Sylfaen" w:hAnsi="Sylfaen"/>
          <w:i/>
          <w:sz w:val="22"/>
          <w:szCs w:val="22"/>
          <w:lang w:val="ka-GE"/>
        </w:rPr>
        <w:t xml:space="preserve">, </w:t>
      </w:r>
      <w:r w:rsidR="003D5BFF" w:rsidRPr="004F3463">
        <w:rPr>
          <w:rFonts w:ascii="Sylfaen" w:hAnsi="Sylfaen" w:cs="Sylfaen"/>
          <w:i/>
          <w:sz w:val="22"/>
          <w:szCs w:val="22"/>
          <w:lang w:val="ka-GE"/>
        </w:rPr>
        <w:t>ყველაზე</w:t>
      </w:r>
      <w:r w:rsidR="003D5BFF" w:rsidRPr="004F3463">
        <w:rPr>
          <w:rFonts w:ascii="Sylfaen" w:hAnsi="Sylfaen"/>
          <w:i/>
          <w:sz w:val="22"/>
          <w:szCs w:val="22"/>
          <w:lang w:val="ka-GE"/>
        </w:rPr>
        <w:t xml:space="preserve"> </w:t>
      </w:r>
      <w:r w:rsidR="003D5BFF" w:rsidRPr="004F3463">
        <w:rPr>
          <w:rFonts w:ascii="Sylfaen" w:hAnsi="Sylfaen" w:cs="Sylfaen"/>
          <w:i/>
          <w:sz w:val="22"/>
          <w:szCs w:val="22"/>
          <w:lang w:val="ka-GE"/>
        </w:rPr>
        <w:t>დიდი</w:t>
      </w:r>
      <w:r w:rsidR="003D5BFF" w:rsidRPr="004F3463">
        <w:rPr>
          <w:rFonts w:ascii="Sylfaen" w:hAnsi="Sylfaen"/>
          <w:i/>
          <w:sz w:val="22"/>
          <w:szCs w:val="22"/>
          <w:lang w:val="ka-GE"/>
        </w:rPr>
        <w:t xml:space="preserve">; </w:t>
      </w:r>
      <w:r w:rsidR="003D5BFF" w:rsidRPr="004F3463">
        <w:rPr>
          <w:rFonts w:ascii="Sylfaen" w:hAnsi="Sylfaen" w:cs="Sylfaen"/>
          <w:i/>
          <w:sz w:val="22"/>
          <w:szCs w:val="22"/>
          <w:lang w:val="ka-GE"/>
        </w:rPr>
        <w:t>ულვაშ</w:t>
      </w:r>
      <w:r w:rsidR="003D5BFF" w:rsidRPr="004F3463">
        <w:rPr>
          <w:rFonts w:ascii="Sylfaen" w:hAnsi="Sylfaen" w:cs="Sylfaen"/>
          <w:b/>
          <w:i/>
          <w:sz w:val="22"/>
          <w:szCs w:val="22"/>
          <w:lang w:val="ka-GE"/>
        </w:rPr>
        <w:t>იანი</w:t>
      </w:r>
      <w:r w:rsidR="003D5BFF" w:rsidRPr="004F3463">
        <w:rPr>
          <w:rFonts w:ascii="Sylfaen" w:hAnsi="Sylfaen"/>
          <w:sz w:val="22"/>
          <w:szCs w:val="22"/>
          <w:lang w:val="ka-GE"/>
        </w:rPr>
        <w:t>... და ა.შ.);</w:t>
      </w:r>
    </w:p>
    <w:p w:rsidR="003D5BFF" w:rsidRPr="004F3463" w:rsidRDefault="004F3463" w:rsidP="004F3463">
      <w:pPr>
        <w:tabs>
          <w:tab w:val="left" w:pos="342"/>
        </w:tabs>
        <w:autoSpaceDE w:val="0"/>
        <w:autoSpaceDN w:val="0"/>
        <w:adjustRightInd w:val="0"/>
        <w:ind w:right="89"/>
        <w:contextualSpacing/>
        <w:jc w:val="both"/>
        <w:rPr>
          <w:sz w:val="22"/>
          <w:szCs w:val="22"/>
          <w:lang w:val="ka-GE"/>
        </w:rPr>
      </w:pPr>
      <w:r w:rsidRPr="004F3463">
        <w:rPr>
          <w:rFonts w:ascii="Sylfaen" w:eastAsia="Calibri" w:hAnsi="Sylfaen"/>
          <w:sz w:val="22"/>
          <w:szCs w:val="22"/>
          <w:lang w:val="ka-GE"/>
        </w:rPr>
        <w:t xml:space="preserve">● </w:t>
      </w:r>
      <w:r w:rsidR="003D5BFF" w:rsidRPr="004F3463">
        <w:rPr>
          <w:rFonts w:ascii="Sylfaen" w:hAnsi="Sylfaen"/>
          <w:sz w:val="22"/>
          <w:szCs w:val="22"/>
          <w:lang w:val="ka-GE"/>
        </w:rPr>
        <w:t>ამო</w:t>
      </w:r>
      <w:r w:rsidR="003D5BFF" w:rsidRPr="004F3463">
        <w:rPr>
          <w:rFonts w:ascii="Sylfaen" w:hAnsi="Sylfaen" w:cs="Sylfaen"/>
          <w:sz w:val="22"/>
          <w:szCs w:val="22"/>
          <w:lang w:val="ka-GE"/>
        </w:rPr>
        <w:t>იცნობს</w:t>
      </w:r>
      <w:r w:rsidR="003D5BFF" w:rsidRPr="004F3463">
        <w:rPr>
          <w:rFonts w:ascii="Sylfaen" w:hAnsi="Sylfaen"/>
          <w:sz w:val="22"/>
          <w:szCs w:val="22"/>
          <w:lang w:val="ka-GE"/>
        </w:rPr>
        <w:t xml:space="preserve"> </w:t>
      </w:r>
      <w:r w:rsidR="003D5BFF" w:rsidRPr="004F3463">
        <w:rPr>
          <w:rFonts w:ascii="Sylfaen" w:hAnsi="Sylfaen" w:cs="Sylfaen"/>
          <w:sz w:val="22"/>
          <w:szCs w:val="22"/>
          <w:lang w:val="ka-GE"/>
        </w:rPr>
        <w:t>და</w:t>
      </w:r>
      <w:r w:rsidR="003D5BFF" w:rsidRPr="004F3463">
        <w:rPr>
          <w:rFonts w:ascii="Sylfaen" w:hAnsi="Sylfaen"/>
          <w:sz w:val="22"/>
          <w:szCs w:val="22"/>
          <w:lang w:val="ka-GE"/>
        </w:rPr>
        <w:t xml:space="preserve"> </w:t>
      </w:r>
      <w:r w:rsidR="003D5BFF" w:rsidRPr="004F3463">
        <w:rPr>
          <w:rFonts w:ascii="Sylfaen" w:hAnsi="Sylfaen" w:cs="Sylfaen"/>
          <w:sz w:val="22"/>
          <w:szCs w:val="22"/>
          <w:lang w:val="ka-GE"/>
        </w:rPr>
        <w:t>იყენებს</w:t>
      </w:r>
      <w:r w:rsidR="003D5BFF" w:rsidRPr="004F3463">
        <w:rPr>
          <w:rFonts w:ascii="Sylfaen" w:hAnsi="Sylfaen"/>
          <w:sz w:val="22"/>
          <w:szCs w:val="22"/>
          <w:lang w:val="ka-GE"/>
        </w:rPr>
        <w:t xml:space="preserve"> </w:t>
      </w:r>
      <w:r w:rsidR="003D5BFF" w:rsidRPr="004F3463">
        <w:rPr>
          <w:rFonts w:ascii="Sylfaen" w:hAnsi="Sylfaen" w:cs="Sylfaen"/>
          <w:sz w:val="22"/>
          <w:szCs w:val="22"/>
          <w:lang w:val="ka-GE"/>
        </w:rPr>
        <w:t>დროისა</w:t>
      </w:r>
      <w:r w:rsidR="003D5BFF" w:rsidRPr="004F3463">
        <w:rPr>
          <w:rFonts w:ascii="Sylfaen" w:hAnsi="Sylfaen"/>
          <w:sz w:val="22"/>
          <w:szCs w:val="22"/>
          <w:lang w:val="ka-GE"/>
        </w:rPr>
        <w:t xml:space="preserve"> </w:t>
      </w:r>
      <w:r w:rsidR="003D5BFF" w:rsidRPr="004F3463">
        <w:rPr>
          <w:rFonts w:ascii="Sylfaen" w:hAnsi="Sylfaen" w:cs="Sylfaen"/>
          <w:sz w:val="22"/>
          <w:szCs w:val="22"/>
          <w:lang w:val="ka-GE"/>
        </w:rPr>
        <w:t>და</w:t>
      </w:r>
      <w:r w:rsidR="003D5BFF" w:rsidRPr="004F3463">
        <w:rPr>
          <w:rFonts w:ascii="Sylfaen" w:hAnsi="Sylfaen"/>
          <w:sz w:val="22"/>
          <w:szCs w:val="22"/>
          <w:lang w:val="ka-GE"/>
        </w:rPr>
        <w:t xml:space="preserve"> </w:t>
      </w:r>
      <w:r w:rsidR="003D5BFF" w:rsidRPr="004F3463">
        <w:rPr>
          <w:rFonts w:ascii="Sylfaen" w:hAnsi="Sylfaen" w:cs="Sylfaen"/>
          <w:sz w:val="22"/>
          <w:szCs w:val="22"/>
          <w:lang w:val="ka-GE"/>
        </w:rPr>
        <w:t>სივრცის</w:t>
      </w:r>
      <w:r w:rsidR="003D5BFF" w:rsidRPr="004F3463">
        <w:rPr>
          <w:rFonts w:ascii="Sylfaen" w:hAnsi="Sylfaen"/>
          <w:sz w:val="22"/>
          <w:szCs w:val="22"/>
          <w:lang w:val="ka-GE"/>
        </w:rPr>
        <w:t xml:space="preserve"> </w:t>
      </w:r>
      <w:r w:rsidR="003D5BFF" w:rsidRPr="004F3463">
        <w:rPr>
          <w:rFonts w:ascii="Sylfaen" w:hAnsi="Sylfaen" w:cs="Sylfaen"/>
          <w:sz w:val="22"/>
          <w:szCs w:val="22"/>
          <w:lang w:val="ka-GE"/>
        </w:rPr>
        <w:t>გამომხატველ</w:t>
      </w:r>
      <w:r w:rsidR="003D5BFF" w:rsidRPr="004F3463">
        <w:rPr>
          <w:rFonts w:ascii="Sylfaen" w:hAnsi="Sylfaen"/>
          <w:sz w:val="22"/>
          <w:szCs w:val="22"/>
          <w:lang w:val="ka-GE"/>
        </w:rPr>
        <w:t xml:space="preserve"> </w:t>
      </w:r>
      <w:r w:rsidR="003D5BFF" w:rsidRPr="004F3463">
        <w:rPr>
          <w:rFonts w:ascii="Sylfaen" w:hAnsi="Sylfaen" w:cs="Sylfaen"/>
          <w:sz w:val="22"/>
          <w:szCs w:val="22"/>
          <w:lang w:val="ka-GE"/>
        </w:rPr>
        <w:t>სიტყვებსა</w:t>
      </w:r>
      <w:r w:rsidR="003D5BFF" w:rsidRPr="004F3463">
        <w:rPr>
          <w:rFonts w:ascii="Sylfaen" w:hAnsi="Sylfaen"/>
          <w:sz w:val="22"/>
          <w:szCs w:val="22"/>
          <w:lang w:val="ka-GE"/>
        </w:rPr>
        <w:t xml:space="preserve"> </w:t>
      </w:r>
      <w:r w:rsidR="003D5BFF" w:rsidRPr="004F3463">
        <w:rPr>
          <w:rFonts w:ascii="Sylfaen" w:hAnsi="Sylfaen" w:cs="Sylfaen"/>
          <w:sz w:val="22"/>
          <w:szCs w:val="22"/>
          <w:lang w:val="ka-GE"/>
        </w:rPr>
        <w:t>და</w:t>
      </w:r>
      <w:r w:rsidR="003D5BFF" w:rsidRPr="004F3463">
        <w:rPr>
          <w:rFonts w:ascii="Sylfaen" w:hAnsi="Sylfaen"/>
          <w:sz w:val="22"/>
          <w:szCs w:val="22"/>
          <w:lang w:val="ka-GE"/>
        </w:rPr>
        <w:t xml:space="preserve"> </w:t>
      </w:r>
      <w:r w:rsidR="003D5BFF" w:rsidRPr="004F3463">
        <w:rPr>
          <w:rFonts w:ascii="Sylfaen" w:hAnsi="Sylfaen" w:cs="Sylfaen"/>
          <w:sz w:val="22"/>
          <w:szCs w:val="22"/>
          <w:lang w:val="ka-GE"/>
        </w:rPr>
        <w:t>სიტყვათშეხამებებს</w:t>
      </w:r>
      <w:r w:rsidR="003D5BFF" w:rsidRPr="004F3463">
        <w:rPr>
          <w:rFonts w:ascii="Sylfaen" w:hAnsi="Sylfaen"/>
          <w:sz w:val="22"/>
          <w:szCs w:val="22"/>
          <w:lang w:val="ka-GE"/>
        </w:rPr>
        <w:t xml:space="preserve"> (</w:t>
      </w:r>
      <w:r w:rsidR="003D5BFF" w:rsidRPr="004F3463">
        <w:rPr>
          <w:rFonts w:ascii="Sylfaen" w:hAnsi="Sylfaen" w:cs="Sylfaen"/>
          <w:sz w:val="22"/>
          <w:szCs w:val="22"/>
          <w:lang w:val="ka-GE"/>
        </w:rPr>
        <w:t>მაგ</w:t>
      </w:r>
      <w:r w:rsidR="003D5BFF" w:rsidRPr="004F3463">
        <w:rPr>
          <w:rFonts w:ascii="Sylfaen" w:hAnsi="Sylfaen"/>
          <w:sz w:val="22"/>
          <w:szCs w:val="22"/>
          <w:lang w:val="ka-GE"/>
        </w:rPr>
        <w:t xml:space="preserve">., </w:t>
      </w:r>
      <w:r w:rsidR="003D5BFF" w:rsidRPr="004F3463">
        <w:rPr>
          <w:rFonts w:ascii="Sylfaen" w:hAnsi="Sylfaen"/>
          <w:i/>
          <w:sz w:val="22"/>
          <w:szCs w:val="22"/>
          <w:lang w:val="ka-GE"/>
        </w:rPr>
        <w:t>დილით, შუადღისას, საღამოს; აქ/იქ; მარჯვნივ/მარცხნივ; წინ/უკან</w:t>
      </w:r>
      <w:r w:rsidR="003D5BFF" w:rsidRPr="004F3463">
        <w:rPr>
          <w:rFonts w:ascii="Sylfaen" w:hAnsi="Sylfaen"/>
          <w:sz w:val="22"/>
          <w:szCs w:val="22"/>
          <w:lang w:val="ka-GE"/>
        </w:rPr>
        <w:t xml:space="preserve"> და ა.შ.).</w:t>
      </w:r>
    </w:p>
    <w:p w:rsidR="00526B77" w:rsidRPr="004F3463" w:rsidRDefault="004F3463" w:rsidP="004F3463">
      <w:pPr>
        <w:autoSpaceDE w:val="0"/>
        <w:autoSpaceDN w:val="0"/>
        <w:adjustRightInd w:val="0"/>
        <w:ind w:right="89"/>
        <w:jc w:val="both"/>
        <w:rPr>
          <w:rFonts w:ascii="Sylfaen" w:hAnsi="Sylfaen" w:cs="DumbaMtavr"/>
          <w:sz w:val="22"/>
          <w:szCs w:val="22"/>
          <w:u w:val="single"/>
          <w:lang w:val="ka-GE"/>
        </w:rPr>
      </w:pPr>
      <w:r w:rsidRPr="004F3463">
        <w:rPr>
          <w:rFonts w:ascii="Sylfaen" w:eastAsia="Calibri" w:hAnsi="Sylfaen"/>
          <w:sz w:val="22"/>
          <w:szCs w:val="22"/>
          <w:lang w:val="ka-GE"/>
        </w:rPr>
        <w:t xml:space="preserve">● </w:t>
      </w:r>
      <w:r w:rsidR="00C03CFF" w:rsidRPr="004F3463">
        <w:rPr>
          <w:rFonts w:ascii="Sylfaen" w:hAnsi="Sylfaen" w:cs="DumbaMtavr"/>
          <w:sz w:val="22"/>
          <w:szCs w:val="22"/>
          <w:lang w:val="ka-GE"/>
        </w:rPr>
        <w:t xml:space="preserve">კითხვებზე დაყრდნობით </w:t>
      </w:r>
      <w:r w:rsidR="00526B77" w:rsidRPr="004F3463">
        <w:rPr>
          <w:rFonts w:ascii="Sylfaen" w:hAnsi="Sylfaen" w:cs="DumbaMtavr"/>
          <w:sz w:val="22"/>
          <w:szCs w:val="22"/>
          <w:lang w:val="ka-GE"/>
        </w:rPr>
        <w:t xml:space="preserve">სწორად სვამს </w:t>
      </w:r>
      <w:r w:rsidR="003D5BFF" w:rsidRPr="004F3463">
        <w:rPr>
          <w:rFonts w:ascii="Sylfaen" w:hAnsi="Sylfaen" w:cs="DumbaMtavr"/>
          <w:sz w:val="22"/>
          <w:szCs w:val="22"/>
          <w:lang w:val="ka-GE"/>
        </w:rPr>
        <w:t>სახელს ბრუნვაში (</w:t>
      </w:r>
      <w:r w:rsidR="003D5BFF" w:rsidRPr="004F3463">
        <w:rPr>
          <w:rFonts w:ascii="Sylfaen" w:hAnsi="Sylfaen" w:cs="DumbaMtavr"/>
          <w:b/>
          <w:i/>
          <w:sz w:val="22"/>
          <w:szCs w:val="22"/>
          <w:lang w:val="ka-GE"/>
        </w:rPr>
        <w:t>ვინ</w:t>
      </w:r>
      <w:r w:rsidR="003D5BFF" w:rsidRPr="004F3463">
        <w:rPr>
          <w:rFonts w:ascii="Sylfaen" w:hAnsi="Sylfaen" w:cs="DumbaMtavr"/>
          <w:i/>
          <w:sz w:val="22"/>
          <w:szCs w:val="22"/>
          <w:lang w:val="ka-GE"/>
        </w:rPr>
        <w:t xml:space="preserve"> თამაშობს? – ბიჭი; </w:t>
      </w:r>
      <w:r w:rsidR="003D5BFF" w:rsidRPr="004F3463">
        <w:rPr>
          <w:rFonts w:ascii="Sylfaen" w:hAnsi="Sylfaen" w:cs="DumbaMtavr"/>
          <w:b/>
          <w:i/>
          <w:sz w:val="22"/>
          <w:szCs w:val="22"/>
          <w:lang w:val="ka-GE"/>
        </w:rPr>
        <w:t>ვის</w:t>
      </w:r>
      <w:r w:rsidR="003D5BFF" w:rsidRPr="004F3463">
        <w:rPr>
          <w:rFonts w:ascii="Sylfaen" w:hAnsi="Sylfaen" w:cs="DumbaMtavr"/>
          <w:i/>
          <w:sz w:val="22"/>
          <w:szCs w:val="22"/>
          <w:lang w:val="ka-GE"/>
        </w:rPr>
        <w:t xml:space="preserve"> აქვს? – </w:t>
      </w:r>
      <w:r w:rsidR="003D5BFF" w:rsidRPr="004F3463">
        <w:rPr>
          <w:rFonts w:ascii="Sylfaen" w:hAnsi="Sylfaen" w:cs="DumbaMtavr"/>
          <w:b/>
          <w:i/>
          <w:sz w:val="22"/>
          <w:szCs w:val="22"/>
          <w:lang w:val="ka-GE"/>
        </w:rPr>
        <w:t>ბიჭს</w:t>
      </w:r>
      <w:r w:rsidR="003D5BFF" w:rsidRPr="004F3463">
        <w:rPr>
          <w:rFonts w:ascii="Sylfaen" w:hAnsi="Sylfaen" w:cs="DumbaMtavr"/>
          <w:i/>
          <w:sz w:val="22"/>
          <w:szCs w:val="22"/>
          <w:lang w:val="ka-GE"/>
        </w:rPr>
        <w:t>;</w:t>
      </w:r>
      <w:r w:rsidR="00D30EEA" w:rsidRPr="004F3463">
        <w:rPr>
          <w:rFonts w:ascii="Sylfaen" w:hAnsi="Sylfaen" w:cs="DumbaMtavr"/>
          <w:i/>
          <w:sz w:val="22"/>
          <w:szCs w:val="22"/>
          <w:lang w:val="ka-GE"/>
        </w:rPr>
        <w:t xml:space="preserve"> </w:t>
      </w:r>
      <w:r w:rsidR="003D5BFF" w:rsidRPr="004F3463">
        <w:rPr>
          <w:rFonts w:ascii="Sylfaen" w:hAnsi="Sylfaen" w:cs="DumbaMtavr"/>
          <w:b/>
          <w:i/>
          <w:sz w:val="22"/>
          <w:szCs w:val="22"/>
          <w:lang w:val="ka-GE"/>
        </w:rPr>
        <w:t>რა</w:t>
      </w:r>
      <w:r w:rsidR="003D5BFF" w:rsidRPr="004F3463">
        <w:rPr>
          <w:rFonts w:ascii="Sylfaen" w:hAnsi="Sylfaen" w:cs="DumbaMtavr"/>
          <w:i/>
          <w:sz w:val="22"/>
          <w:szCs w:val="22"/>
          <w:lang w:val="ka-GE"/>
        </w:rPr>
        <w:t xml:space="preserve"> აქვს? </w:t>
      </w:r>
      <w:r w:rsidR="007F3D1F" w:rsidRPr="004F3463">
        <w:rPr>
          <w:rFonts w:ascii="Sylfaen" w:hAnsi="Sylfaen" w:cs="AcadNusx"/>
          <w:sz w:val="22"/>
          <w:szCs w:val="22"/>
          <w:lang w:val="ka-GE"/>
        </w:rPr>
        <w:t>–</w:t>
      </w:r>
      <w:r w:rsidR="003D5BFF" w:rsidRPr="004F3463">
        <w:rPr>
          <w:rFonts w:ascii="Sylfaen" w:hAnsi="Sylfaen" w:cs="DumbaMtavr"/>
          <w:i/>
          <w:sz w:val="22"/>
          <w:szCs w:val="22"/>
          <w:lang w:val="ka-GE"/>
        </w:rPr>
        <w:t xml:space="preserve"> </w:t>
      </w:r>
      <w:r w:rsidR="003D5BFF" w:rsidRPr="004F3463">
        <w:rPr>
          <w:rFonts w:ascii="Sylfaen" w:hAnsi="Sylfaen" w:cs="DumbaMtavr"/>
          <w:b/>
          <w:i/>
          <w:sz w:val="22"/>
          <w:szCs w:val="22"/>
          <w:lang w:val="ka-GE"/>
        </w:rPr>
        <w:t>ბურთი; რას</w:t>
      </w:r>
      <w:r w:rsidR="003D5BFF" w:rsidRPr="004F3463">
        <w:rPr>
          <w:rFonts w:ascii="Sylfaen" w:hAnsi="Sylfaen" w:cs="DumbaMtavr"/>
          <w:i/>
          <w:sz w:val="22"/>
          <w:szCs w:val="22"/>
          <w:lang w:val="ka-GE"/>
        </w:rPr>
        <w:t xml:space="preserve"> თამაშობს? </w:t>
      </w:r>
      <w:r w:rsidR="007F3D1F" w:rsidRPr="004F3463">
        <w:rPr>
          <w:rFonts w:ascii="Sylfaen" w:hAnsi="Sylfaen" w:cs="AcadNusx"/>
          <w:sz w:val="22"/>
          <w:szCs w:val="22"/>
          <w:lang w:val="ka-GE"/>
        </w:rPr>
        <w:t>–</w:t>
      </w:r>
      <w:r w:rsidR="003D5BFF" w:rsidRPr="004F3463">
        <w:rPr>
          <w:rFonts w:ascii="Sylfaen" w:hAnsi="Sylfaen" w:cs="DumbaMtavr"/>
          <w:i/>
          <w:sz w:val="22"/>
          <w:szCs w:val="22"/>
          <w:lang w:val="ka-GE"/>
        </w:rPr>
        <w:t xml:space="preserve"> </w:t>
      </w:r>
      <w:r w:rsidR="003D5BFF" w:rsidRPr="004F3463">
        <w:rPr>
          <w:rFonts w:ascii="Sylfaen" w:hAnsi="Sylfaen" w:cs="DumbaMtavr"/>
          <w:b/>
          <w:i/>
          <w:sz w:val="22"/>
          <w:szCs w:val="22"/>
          <w:lang w:val="ka-GE"/>
        </w:rPr>
        <w:t>ბურთს</w:t>
      </w:r>
      <w:r w:rsidR="003D5BFF" w:rsidRPr="004F3463">
        <w:rPr>
          <w:rFonts w:ascii="Sylfaen" w:hAnsi="Sylfaen" w:cs="DumbaMtavr"/>
          <w:sz w:val="22"/>
          <w:szCs w:val="22"/>
          <w:lang w:val="ka-GE"/>
        </w:rPr>
        <w:t>);</w:t>
      </w:r>
      <w:r w:rsidR="00C03CFF" w:rsidRPr="004F3463">
        <w:rPr>
          <w:rFonts w:ascii="Sylfaen" w:hAnsi="Sylfaen" w:cs="DumbaMtavr"/>
          <w:sz w:val="22"/>
          <w:szCs w:val="22"/>
          <w:lang w:val="ka-GE"/>
        </w:rPr>
        <w:t xml:space="preserve"> </w:t>
      </w:r>
    </w:p>
    <w:p w:rsidR="00EC2397" w:rsidRPr="004F3463" w:rsidRDefault="004F3463" w:rsidP="004F3463">
      <w:pPr>
        <w:autoSpaceDE w:val="0"/>
        <w:autoSpaceDN w:val="0"/>
        <w:adjustRightInd w:val="0"/>
        <w:ind w:right="89"/>
        <w:jc w:val="both"/>
        <w:rPr>
          <w:rFonts w:ascii="Sylfaen" w:hAnsi="Sylfaen" w:cs="DumbaMtavr"/>
          <w:sz w:val="22"/>
          <w:szCs w:val="22"/>
          <w:u w:val="single"/>
          <w:lang w:val="ka-GE"/>
        </w:rPr>
      </w:pPr>
      <w:r w:rsidRPr="004F3463">
        <w:rPr>
          <w:rFonts w:ascii="Sylfaen" w:eastAsia="Calibri" w:hAnsi="Sylfaen"/>
          <w:sz w:val="22"/>
          <w:szCs w:val="22"/>
          <w:lang w:val="ka-GE"/>
        </w:rPr>
        <w:t xml:space="preserve">● </w:t>
      </w:r>
      <w:r w:rsidR="00526B77" w:rsidRPr="004F3463">
        <w:rPr>
          <w:rFonts w:ascii="Sylfaen" w:hAnsi="Sylfaen"/>
          <w:sz w:val="22"/>
          <w:szCs w:val="22"/>
          <w:lang w:val="ka-GE"/>
        </w:rPr>
        <w:t>სწორად იყენებს</w:t>
      </w:r>
      <w:r w:rsidR="00EC2397" w:rsidRPr="004F3463">
        <w:rPr>
          <w:rFonts w:ascii="Sylfaen" w:hAnsi="Sylfaen"/>
          <w:sz w:val="22"/>
          <w:szCs w:val="22"/>
          <w:lang w:val="ka-GE"/>
        </w:rPr>
        <w:t xml:space="preserve"> ნასწავლი</w:t>
      </w:r>
      <w:r w:rsidR="003D5BFF" w:rsidRPr="004F3463">
        <w:rPr>
          <w:rFonts w:ascii="Sylfaen" w:hAnsi="Sylfaen"/>
          <w:sz w:val="22"/>
          <w:szCs w:val="22"/>
          <w:lang w:val="ka-GE"/>
        </w:rPr>
        <w:t xml:space="preserve"> მსაზღვრელ-საზღვრულ</w:t>
      </w:r>
      <w:r w:rsidR="00526B77" w:rsidRPr="004F3463">
        <w:rPr>
          <w:rFonts w:ascii="Sylfaen" w:hAnsi="Sylfaen"/>
          <w:sz w:val="22"/>
          <w:szCs w:val="22"/>
          <w:lang w:val="ka-GE"/>
        </w:rPr>
        <w:t>ი</w:t>
      </w:r>
      <w:r w:rsidR="003D5BFF" w:rsidRPr="004F3463">
        <w:rPr>
          <w:rFonts w:ascii="Sylfaen" w:hAnsi="Sylfaen"/>
          <w:sz w:val="22"/>
          <w:szCs w:val="22"/>
          <w:lang w:val="ka-GE"/>
        </w:rPr>
        <w:t xml:space="preserve">ს </w:t>
      </w:r>
      <w:r w:rsidR="00EC2397" w:rsidRPr="004F3463">
        <w:rPr>
          <w:rFonts w:ascii="Sylfaen" w:hAnsi="Sylfaen"/>
          <w:sz w:val="22"/>
          <w:szCs w:val="22"/>
          <w:lang w:val="ka-GE"/>
        </w:rPr>
        <w:t xml:space="preserve">კონკრეტულ სიტყვათშეხამებებს, მაგ., </w:t>
      </w:r>
      <w:r w:rsidR="003D5BFF" w:rsidRPr="004F3463">
        <w:rPr>
          <w:rFonts w:ascii="Sylfaen" w:hAnsi="Sylfaen" w:cs="DumbaMtavr"/>
          <w:i/>
          <w:sz w:val="22"/>
          <w:szCs w:val="22"/>
          <w:lang w:val="ka-GE"/>
        </w:rPr>
        <w:t xml:space="preserve">ჩემს ძმას, ლამაზ კაბას, ორ ბავშვს, ჩემი ძმის, ორ აპრილს </w:t>
      </w:r>
      <w:r w:rsidR="003D5BFF" w:rsidRPr="004F3463">
        <w:rPr>
          <w:rFonts w:ascii="Sylfaen" w:hAnsi="Sylfaen" w:cs="DumbaMtavr"/>
          <w:sz w:val="22"/>
          <w:szCs w:val="22"/>
          <w:lang w:val="ka-GE"/>
        </w:rPr>
        <w:t>და სხვა);</w:t>
      </w:r>
    </w:p>
    <w:p w:rsidR="003D5BFF" w:rsidRPr="004F3463" w:rsidRDefault="004F3463" w:rsidP="004F3463">
      <w:pPr>
        <w:autoSpaceDE w:val="0"/>
        <w:autoSpaceDN w:val="0"/>
        <w:adjustRightInd w:val="0"/>
        <w:ind w:right="89"/>
        <w:jc w:val="both"/>
        <w:rPr>
          <w:rFonts w:ascii="Sylfaen" w:hAnsi="Sylfaen" w:cs="DumbaMtavr"/>
          <w:sz w:val="22"/>
          <w:szCs w:val="22"/>
          <w:u w:val="single"/>
          <w:lang w:val="ka-GE"/>
        </w:rPr>
      </w:pPr>
      <w:r w:rsidRPr="004F3463">
        <w:rPr>
          <w:rFonts w:ascii="Sylfaen" w:eastAsia="Calibri" w:hAnsi="Sylfaen"/>
          <w:sz w:val="22"/>
          <w:szCs w:val="22"/>
          <w:lang w:val="ka-GE"/>
        </w:rPr>
        <w:lastRenderedPageBreak/>
        <w:t xml:space="preserve">● </w:t>
      </w:r>
      <w:r w:rsidR="00EC2397" w:rsidRPr="004F3463">
        <w:rPr>
          <w:rFonts w:ascii="Sylfaen" w:hAnsi="Sylfaen"/>
          <w:sz w:val="22"/>
          <w:szCs w:val="22"/>
          <w:lang w:val="ka-GE"/>
        </w:rPr>
        <w:t xml:space="preserve">მარტივი </w:t>
      </w:r>
      <w:r w:rsidR="003D5BFF" w:rsidRPr="004F3463">
        <w:rPr>
          <w:rFonts w:ascii="Sylfaen" w:hAnsi="Sylfaen"/>
          <w:sz w:val="22"/>
          <w:szCs w:val="22"/>
          <w:lang w:val="ka-GE"/>
        </w:rPr>
        <w:t xml:space="preserve">მიზეზის გამოსახატავად იყენებს </w:t>
      </w:r>
      <w:r w:rsidR="003D5BFF" w:rsidRPr="004F3463">
        <w:rPr>
          <w:rFonts w:ascii="Sylfaen" w:hAnsi="Sylfaen"/>
          <w:b/>
          <w:sz w:val="22"/>
          <w:szCs w:val="22"/>
          <w:lang w:val="ka-GE"/>
        </w:rPr>
        <w:t>იმიტომ, რომ</w:t>
      </w:r>
      <w:r w:rsidR="003D5BFF" w:rsidRPr="004F3463">
        <w:rPr>
          <w:rFonts w:ascii="Sylfaen" w:hAnsi="Sylfaen"/>
          <w:sz w:val="22"/>
          <w:szCs w:val="22"/>
          <w:lang w:val="ka-GE"/>
        </w:rPr>
        <w:t xml:space="preserve"> კავშირს </w:t>
      </w:r>
      <w:r w:rsidR="003D5BFF" w:rsidRPr="004F3463">
        <w:rPr>
          <w:rFonts w:ascii="Sylfaen" w:hAnsi="Sylfaen" w:cs="DumbaMtavr"/>
          <w:sz w:val="22"/>
          <w:szCs w:val="22"/>
          <w:lang w:val="ka-GE"/>
        </w:rPr>
        <w:t>(</w:t>
      </w:r>
      <w:r w:rsidR="00EC2397" w:rsidRPr="004F3463">
        <w:rPr>
          <w:rFonts w:ascii="Sylfaen" w:hAnsi="Sylfaen" w:cs="DumbaMtavr"/>
          <w:sz w:val="22"/>
          <w:szCs w:val="22"/>
          <w:lang w:val="ka-GE"/>
        </w:rPr>
        <w:t xml:space="preserve">მაგ., </w:t>
      </w:r>
      <w:r w:rsidR="003D5BFF" w:rsidRPr="004F3463">
        <w:rPr>
          <w:rFonts w:ascii="Sylfaen" w:hAnsi="Sylfaen" w:cs="DumbaMtavr"/>
          <w:i/>
          <w:sz w:val="22"/>
          <w:szCs w:val="22"/>
          <w:lang w:val="ka-GE"/>
        </w:rPr>
        <w:t>გაცივდა იმიტომ,</w:t>
      </w:r>
      <w:r w:rsidR="00C03CFF" w:rsidRPr="004F3463">
        <w:rPr>
          <w:rFonts w:ascii="Sylfaen" w:hAnsi="Sylfaen" w:cs="DumbaMtavr"/>
          <w:i/>
          <w:sz w:val="22"/>
          <w:szCs w:val="22"/>
          <w:lang w:val="ka-GE"/>
        </w:rPr>
        <w:t xml:space="preserve"> </w:t>
      </w:r>
      <w:r w:rsidR="003D5BFF" w:rsidRPr="004F3463">
        <w:rPr>
          <w:rFonts w:ascii="Sylfaen" w:hAnsi="Sylfaen" w:cs="DumbaMtavr"/>
          <w:i/>
          <w:sz w:val="22"/>
          <w:szCs w:val="22"/>
          <w:lang w:val="ka-GE"/>
        </w:rPr>
        <w:t>რომ უქუდოდ გავიდა; ტირის იმიტომ, რომ კბილი სტკივა</w:t>
      </w:r>
      <w:r w:rsidR="00D30EEA" w:rsidRPr="004F3463">
        <w:rPr>
          <w:rFonts w:ascii="Sylfaen" w:hAnsi="Sylfaen" w:cs="DumbaMtavr"/>
          <w:sz w:val="22"/>
          <w:szCs w:val="22"/>
          <w:lang w:val="ka-GE"/>
        </w:rPr>
        <w:t xml:space="preserve"> </w:t>
      </w:r>
      <w:r w:rsidR="003D5BFF" w:rsidRPr="004F3463">
        <w:rPr>
          <w:rFonts w:ascii="Sylfaen" w:hAnsi="Sylfaen" w:cs="DumbaMtavr"/>
          <w:sz w:val="22"/>
          <w:szCs w:val="22"/>
          <w:lang w:val="ka-GE"/>
        </w:rPr>
        <w:t>და სხვა).</w:t>
      </w:r>
    </w:p>
    <w:p w:rsidR="00C03CFF" w:rsidRPr="00D30EEA" w:rsidRDefault="00C03CFF" w:rsidP="00D30EEA">
      <w:pPr>
        <w:ind w:right="89"/>
        <w:jc w:val="both"/>
        <w:rPr>
          <w:rFonts w:ascii="Sylfaen" w:hAnsi="Sylfaen" w:cs="Sylfaen"/>
          <w:sz w:val="22"/>
          <w:szCs w:val="22"/>
          <w:u w:val="single"/>
          <w:lang w:val="ka-GE"/>
        </w:rPr>
      </w:pPr>
    </w:p>
    <w:p w:rsidR="003D5BFF" w:rsidRPr="00D30EEA" w:rsidRDefault="003D5BFF" w:rsidP="00D30EEA">
      <w:pPr>
        <w:ind w:right="89"/>
        <w:jc w:val="both"/>
        <w:rPr>
          <w:rFonts w:ascii="Sylfaen" w:hAnsi="Sylfaen"/>
          <w:sz w:val="22"/>
          <w:szCs w:val="22"/>
          <w:u w:val="single"/>
          <w:lang w:val="ka-GE"/>
        </w:rPr>
      </w:pPr>
      <w:r w:rsidRPr="00D30EEA">
        <w:rPr>
          <w:rFonts w:ascii="Sylfaen" w:hAnsi="Sylfaen" w:cs="Sylfaen"/>
          <w:sz w:val="22"/>
          <w:szCs w:val="22"/>
          <w:u w:val="single"/>
          <w:lang w:val="ka-GE"/>
        </w:rPr>
        <w:t>განარჩევს</w:t>
      </w:r>
      <w:r w:rsidRPr="00D30EEA">
        <w:rPr>
          <w:rFonts w:ascii="Sylfaen" w:hAnsi="Sylfaen"/>
          <w:sz w:val="22"/>
          <w:szCs w:val="22"/>
          <w:u w:val="single"/>
          <w:lang w:val="ka-GE"/>
        </w:rPr>
        <w:t xml:space="preserve"> და იყენებს: </w:t>
      </w:r>
    </w:p>
    <w:p w:rsidR="00C03CFF" w:rsidRPr="00D30EEA" w:rsidRDefault="00C03CFF" w:rsidP="00D30EEA">
      <w:pPr>
        <w:ind w:right="89"/>
        <w:jc w:val="both"/>
        <w:rPr>
          <w:rFonts w:ascii="Sylfaen" w:hAnsi="Sylfaen"/>
          <w:sz w:val="22"/>
          <w:szCs w:val="22"/>
          <w:u w:val="single"/>
          <w:lang w:val="ka-GE"/>
        </w:rPr>
      </w:pPr>
    </w:p>
    <w:p w:rsidR="00EC2397" w:rsidRPr="004F3463" w:rsidRDefault="004F3463" w:rsidP="004F3463">
      <w:pPr>
        <w:autoSpaceDE w:val="0"/>
        <w:autoSpaceDN w:val="0"/>
        <w:adjustRightInd w:val="0"/>
        <w:ind w:right="89"/>
        <w:contextualSpacing/>
        <w:jc w:val="both"/>
        <w:rPr>
          <w:rFonts w:ascii="Sylfaen" w:hAnsi="Sylfaen" w:cs="DumbaMtavr"/>
          <w:sz w:val="22"/>
          <w:szCs w:val="22"/>
          <w:lang w:val="ka-GE"/>
        </w:rPr>
      </w:pPr>
      <w:r w:rsidRPr="004F3463">
        <w:rPr>
          <w:rFonts w:ascii="Sylfaen" w:eastAsia="Calibri" w:hAnsi="Sylfaen"/>
          <w:sz w:val="22"/>
          <w:szCs w:val="22"/>
          <w:lang w:val="ka-GE"/>
        </w:rPr>
        <w:t xml:space="preserve">● </w:t>
      </w:r>
      <w:r w:rsidR="003D5BFF" w:rsidRPr="004F3463">
        <w:rPr>
          <w:rFonts w:ascii="Sylfaen" w:hAnsi="Sylfaen" w:cs="DumbaMtavr"/>
          <w:sz w:val="22"/>
          <w:szCs w:val="22"/>
          <w:lang w:val="ka-GE"/>
        </w:rPr>
        <w:t>ნასწავლი ბრუნვის ფორმებს სხვადასხვა ფუნქციით;</w:t>
      </w:r>
    </w:p>
    <w:p w:rsidR="00EC2397" w:rsidRPr="004F3463" w:rsidRDefault="004F3463" w:rsidP="004F3463">
      <w:pPr>
        <w:autoSpaceDE w:val="0"/>
        <w:autoSpaceDN w:val="0"/>
        <w:adjustRightInd w:val="0"/>
        <w:ind w:right="89"/>
        <w:contextualSpacing/>
        <w:jc w:val="both"/>
        <w:rPr>
          <w:rFonts w:ascii="Sylfaen" w:hAnsi="Sylfaen" w:cs="DumbaMtavr"/>
          <w:sz w:val="22"/>
          <w:szCs w:val="22"/>
          <w:lang w:val="ka-GE"/>
        </w:rPr>
      </w:pPr>
      <w:r w:rsidRPr="004F3463">
        <w:rPr>
          <w:rFonts w:ascii="Sylfaen" w:eastAsia="Calibri" w:hAnsi="Sylfaen"/>
          <w:sz w:val="22"/>
          <w:szCs w:val="22"/>
          <w:lang w:val="ka-GE"/>
        </w:rPr>
        <w:t xml:space="preserve">● </w:t>
      </w:r>
      <w:r w:rsidR="003D5BFF" w:rsidRPr="004F3463">
        <w:rPr>
          <w:rFonts w:ascii="Sylfaen" w:hAnsi="Sylfaen" w:cs="DumbaMtavr"/>
          <w:sz w:val="22"/>
          <w:szCs w:val="22"/>
          <w:lang w:val="ka-GE"/>
        </w:rPr>
        <w:t>ზედსართავი სახელის უფროობითი ხარისხის ფორმებს შედარების გამოსახატავად;</w:t>
      </w:r>
    </w:p>
    <w:p w:rsidR="00EC2397" w:rsidRPr="004F3463" w:rsidRDefault="004F3463" w:rsidP="004F3463">
      <w:pPr>
        <w:autoSpaceDE w:val="0"/>
        <w:autoSpaceDN w:val="0"/>
        <w:adjustRightInd w:val="0"/>
        <w:ind w:right="89"/>
        <w:contextualSpacing/>
        <w:jc w:val="both"/>
        <w:rPr>
          <w:rFonts w:ascii="Sylfaen" w:hAnsi="Sylfaen" w:cs="DumbaMtavr"/>
          <w:sz w:val="22"/>
          <w:szCs w:val="22"/>
          <w:lang w:val="ka-GE"/>
        </w:rPr>
      </w:pPr>
      <w:r w:rsidRPr="004F3463">
        <w:rPr>
          <w:rFonts w:ascii="Sylfaen" w:eastAsia="Calibri" w:hAnsi="Sylfaen"/>
          <w:sz w:val="22"/>
          <w:szCs w:val="22"/>
          <w:lang w:val="ka-GE"/>
        </w:rPr>
        <w:t xml:space="preserve">● </w:t>
      </w:r>
      <w:r w:rsidR="003D5BFF" w:rsidRPr="004F3463">
        <w:rPr>
          <w:rFonts w:ascii="Sylfaen" w:hAnsi="Sylfaen"/>
          <w:sz w:val="22"/>
          <w:szCs w:val="22"/>
          <w:lang w:val="ka-GE"/>
        </w:rPr>
        <w:t xml:space="preserve">ნასწავლი სახელების შეკუმშულ და შეკვეცილ ფორმებს სათანადო ფუნქციის </w:t>
      </w:r>
      <w:r w:rsidR="003D5BFF" w:rsidRPr="004F3463">
        <w:rPr>
          <w:rFonts w:ascii="Sylfaen" w:hAnsi="Sylfaen" w:cs="Sylfaen"/>
          <w:sz w:val="22"/>
          <w:szCs w:val="22"/>
          <w:lang w:val="ka-GE"/>
        </w:rPr>
        <w:t>გამოხატვისას</w:t>
      </w:r>
      <w:r w:rsidR="003D5BFF" w:rsidRPr="004F3463">
        <w:rPr>
          <w:rFonts w:ascii="Sylfaen" w:hAnsi="Sylfaen"/>
          <w:sz w:val="22"/>
          <w:szCs w:val="22"/>
          <w:lang w:val="ka-GE"/>
        </w:rPr>
        <w:t xml:space="preserve"> (მაგ., </w:t>
      </w:r>
      <w:r w:rsidR="003D5BFF" w:rsidRPr="004F3463">
        <w:rPr>
          <w:rFonts w:ascii="Sylfaen" w:hAnsi="Sylfaen"/>
          <w:i/>
          <w:sz w:val="22"/>
          <w:szCs w:val="22"/>
          <w:lang w:val="ka-GE"/>
        </w:rPr>
        <w:t>ძმის ბურთი, ატმის ხე</w:t>
      </w:r>
      <w:r w:rsidR="003D5BFF" w:rsidRPr="004F3463">
        <w:rPr>
          <w:rFonts w:ascii="Sylfaen" w:hAnsi="Sylfaen"/>
          <w:sz w:val="22"/>
          <w:szCs w:val="22"/>
          <w:lang w:val="ka-GE"/>
        </w:rPr>
        <w:t xml:space="preserve"> და ა.შ.);</w:t>
      </w:r>
    </w:p>
    <w:p w:rsidR="00EC2397" w:rsidRPr="004F3463" w:rsidRDefault="004F3463" w:rsidP="004F3463">
      <w:pPr>
        <w:autoSpaceDE w:val="0"/>
        <w:autoSpaceDN w:val="0"/>
        <w:adjustRightInd w:val="0"/>
        <w:ind w:right="89"/>
        <w:contextualSpacing/>
        <w:jc w:val="both"/>
        <w:rPr>
          <w:rFonts w:ascii="Sylfaen" w:hAnsi="Sylfaen" w:cs="DumbaMtavr"/>
          <w:sz w:val="22"/>
          <w:szCs w:val="22"/>
          <w:lang w:val="ka-GE"/>
        </w:rPr>
      </w:pPr>
      <w:r w:rsidRPr="004F3463">
        <w:rPr>
          <w:rFonts w:ascii="Sylfaen" w:eastAsia="Calibri" w:hAnsi="Sylfaen"/>
          <w:sz w:val="22"/>
          <w:szCs w:val="22"/>
          <w:lang w:val="ka-GE"/>
        </w:rPr>
        <w:t xml:space="preserve">● </w:t>
      </w:r>
      <w:r w:rsidR="003D5BFF" w:rsidRPr="004F3463">
        <w:rPr>
          <w:rFonts w:ascii="Sylfaen" w:hAnsi="Sylfaen"/>
          <w:sz w:val="22"/>
          <w:szCs w:val="22"/>
          <w:lang w:val="ka-GE"/>
        </w:rPr>
        <w:t>ნასწავლი ზმნების საწყის ფორმებს;</w:t>
      </w:r>
    </w:p>
    <w:p w:rsidR="00EC2397" w:rsidRPr="004F3463" w:rsidRDefault="004F3463" w:rsidP="004F3463">
      <w:pPr>
        <w:autoSpaceDE w:val="0"/>
        <w:autoSpaceDN w:val="0"/>
        <w:adjustRightInd w:val="0"/>
        <w:ind w:right="89"/>
        <w:contextualSpacing/>
        <w:jc w:val="both"/>
        <w:rPr>
          <w:rFonts w:ascii="Sylfaen" w:hAnsi="Sylfaen" w:cs="DumbaMtavr"/>
          <w:sz w:val="22"/>
          <w:szCs w:val="22"/>
          <w:lang w:val="ka-GE"/>
        </w:rPr>
      </w:pPr>
      <w:r w:rsidRPr="004F3463">
        <w:rPr>
          <w:rFonts w:ascii="Sylfaen" w:eastAsia="Calibri" w:hAnsi="Sylfaen"/>
          <w:sz w:val="22"/>
          <w:szCs w:val="22"/>
          <w:lang w:val="ka-GE"/>
        </w:rPr>
        <w:t xml:space="preserve">● </w:t>
      </w:r>
      <w:r w:rsidR="003D5BFF" w:rsidRPr="004F3463">
        <w:rPr>
          <w:rFonts w:ascii="Sylfaen" w:hAnsi="Sylfaen"/>
          <w:sz w:val="22"/>
          <w:szCs w:val="22"/>
          <w:lang w:val="ka-GE"/>
        </w:rPr>
        <w:t>ნასწავლი ზმნების ახლანდელი (</w:t>
      </w:r>
      <w:r w:rsidR="003D5BFF" w:rsidRPr="004F3463">
        <w:rPr>
          <w:rFonts w:ascii="Sylfaen" w:hAnsi="Sylfaen"/>
          <w:b/>
          <w:sz w:val="22"/>
          <w:szCs w:val="22"/>
          <w:lang w:val="ka-GE"/>
        </w:rPr>
        <w:t>აწმყო</w:t>
      </w:r>
      <w:r w:rsidR="003D5BFF" w:rsidRPr="004F3463">
        <w:rPr>
          <w:rFonts w:ascii="Sylfaen" w:hAnsi="Sylfaen"/>
          <w:sz w:val="22"/>
          <w:szCs w:val="22"/>
          <w:lang w:val="ka-GE"/>
        </w:rPr>
        <w:t>), წარსული (</w:t>
      </w:r>
      <w:r w:rsidR="003D5BFF" w:rsidRPr="004F3463">
        <w:rPr>
          <w:rFonts w:ascii="Sylfaen" w:hAnsi="Sylfaen"/>
          <w:b/>
          <w:sz w:val="22"/>
          <w:szCs w:val="22"/>
          <w:lang w:val="ka-GE"/>
        </w:rPr>
        <w:t>წყვეტილი</w:t>
      </w:r>
      <w:r w:rsidR="003D5BFF" w:rsidRPr="004F3463">
        <w:rPr>
          <w:rFonts w:ascii="Sylfaen" w:hAnsi="Sylfaen"/>
          <w:sz w:val="22"/>
          <w:szCs w:val="22"/>
          <w:lang w:val="ka-GE"/>
        </w:rPr>
        <w:t>) და მომავალი (</w:t>
      </w:r>
      <w:r w:rsidR="003D5BFF" w:rsidRPr="004F3463">
        <w:rPr>
          <w:rFonts w:ascii="Sylfaen" w:hAnsi="Sylfaen"/>
          <w:b/>
          <w:sz w:val="22"/>
          <w:szCs w:val="22"/>
          <w:lang w:val="ka-GE"/>
        </w:rPr>
        <w:t>მყოფადი</w:t>
      </w:r>
      <w:r w:rsidR="003D5BFF" w:rsidRPr="004F3463">
        <w:rPr>
          <w:rFonts w:ascii="Sylfaen" w:hAnsi="Sylfaen"/>
          <w:sz w:val="22"/>
          <w:szCs w:val="22"/>
          <w:lang w:val="ka-GE"/>
        </w:rPr>
        <w:t>) დროის ფორმებს ნასწავლ ენობრივ კონსტრუქციებში;</w:t>
      </w:r>
    </w:p>
    <w:p w:rsidR="003D5BFF" w:rsidRPr="004F3463" w:rsidRDefault="004F3463" w:rsidP="004F3463">
      <w:pPr>
        <w:autoSpaceDE w:val="0"/>
        <w:autoSpaceDN w:val="0"/>
        <w:adjustRightInd w:val="0"/>
        <w:ind w:right="89"/>
        <w:contextualSpacing/>
        <w:jc w:val="both"/>
        <w:rPr>
          <w:rFonts w:ascii="Sylfaen" w:hAnsi="Sylfaen" w:cs="DumbaMtavr"/>
          <w:sz w:val="22"/>
          <w:szCs w:val="22"/>
          <w:lang w:val="ka-GE"/>
        </w:rPr>
      </w:pPr>
      <w:r w:rsidRPr="004F3463">
        <w:rPr>
          <w:rFonts w:ascii="Sylfaen" w:eastAsia="Calibri" w:hAnsi="Sylfaen"/>
          <w:sz w:val="22"/>
          <w:szCs w:val="22"/>
          <w:lang w:val="ka-GE"/>
        </w:rPr>
        <w:t xml:space="preserve">● </w:t>
      </w:r>
      <w:r w:rsidR="003D5BFF" w:rsidRPr="004F3463">
        <w:rPr>
          <w:rFonts w:ascii="Sylfaen" w:hAnsi="Sylfaen"/>
          <w:sz w:val="22"/>
          <w:szCs w:val="22"/>
          <w:lang w:val="ka-GE"/>
        </w:rPr>
        <w:t>III სუბიექტური პირის ნაცვალსახელს სხვადასხვა ტიპის ზმნასთან (</w:t>
      </w:r>
      <w:r w:rsidR="003D5BFF" w:rsidRPr="004F3463">
        <w:rPr>
          <w:rFonts w:ascii="Sylfaen" w:hAnsi="Sylfaen"/>
          <w:b/>
          <w:i/>
          <w:sz w:val="22"/>
          <w:szCs w:val="22"/>
          <w:lang w:val="ka-GE"/>
        </w:rPr>
        <w:t>ის</w:t>
      </w:r>
      <w:r w:rsidR="003D5BFF" w:rsidRPr="004F3463">
        <w:rPr>
          <w:rFonts w:ascii="Sylfaen" w:hAnsi="Sylfaen"/>
          <w:i/>
          <w:sz w:val="22"/>
          <w:szCs w:val="22"/>
          <w:lang w:val="ka-GE"/>
        </w:rPr>
        <w:t xml:space="preserve"> თამაშობს</w:t>
      </w:r>
      <w:r w:rsidR="00EC2397" w:rsidRPr="004F3463">
        <w:rPr>
          <w:rFonts w:ascii="Sylfaen" w:hAnsi="Sylfaen"/>
          <w:i/>
          <w:sz w:val="22"/>
          <w:szCs w:val="22"/>
          <w:lang w:val="ka-GE"/>
        </w:rPr>
        <w:t>/ერთობა</w:t>
      </w:r>
      <w:r w:rsidR="003D5BFF" w:rsidRPr="004F3463">
        <w:rPr>
          <w:rFonts w:ascii="Sylfaen" w:hAnsi="Sylfaen"/>
          <w:i/>
          <w:sz w:val="22"/>
          <w:szCs w:val="22"/>
          <w:lang w:val="ka-GE"/>
        </w:rPr>
        <w:t xml:space="preserve">, </w:t>
      </w:r>
      <w:r w:rsidR="00EC2397" w:rsidRPr="004F3463">
        <w:rPr>
          <w:rFonts w:ascii="Sylfaen" w:hAnsi="Sylfaen"/>
          <w:b/>
          <w:i/>
          <w:sz w:val="22"/>
          <w:szCs w:val="22"/>
          <w:lang w:val="ka-GE"/>
        </w:rPr>
        <w:t>ისინი</w:t>
      </w:r>
      <w:r w:rsidR="00EC2397" w:rsidRPr="004F3463">
        <w:rPr>
          <w:rFonts w:ascii="Sylfaen" w:hAnsi="Sylfaen"/>
          <w:i/>
          <w:sz w:val="22"/>
          <w:szCs w:val="22"/>
          <w:lang w:val="ka-GE"/>
        </w:rPr>
        <w:t xml:space="preserve"> თამაშობენ/ერთობიან</w:t>
      </w:r>
      <w:r w:rsidR="003D5BFF" w:rsidRPr="004F3463">
        <w:rPr>
          <w:rFonts w:ascii="Sylfaen" w:hAnsi="Sylfaen"/>
          <w:i/>
          <w:sz w:val="22"/>
          <w:szCs w:val="22"/>
          <w:lang w:val="ka-GE"/>
        </w:rPr>
        <w:t xml:space="preserve">; </w:t>
      </w:r>
      <w:r w:rsidR="003D5BFF" w:rsidRPr="004F3463">
        <w:rPr>
          <w:rFonts w:ascii="Sylfaen" w:hAnsi="Sylfaen"/>
          <w:b/>
          <w:i/>
          <w:sz w:val="22"/>
          <w:szCs w:val="22"/>
          <w:lang w:val="ka-GE"/>
        </w:rPr>
        <w:t>მას</w:t>
      </w:r>
      <w:r w:rsidR="003D5BFF" w:rsidRPr="004F3463">
        <w:rPr>
          <w:rFonts w:ascii="Sylfaen" w:hAnsi="Sylfaen"/>
          <w:i/>
          <w:sz w:val="22"/>
          <w:szCs w:val="22"/>
          <w:lang w:val="ka-GE"/>
        </w:rPr>
        <w:t xml:space="preserve"> მოსწონს, </w:t>
      </w:r>
      <w:r w:rsidR="003D5BFF" w:rsidRPr="004F3463">
        <w:rPr>
          <w:rFonts w:ascii="Sylfaen" w:hAnsi="Sylfaen" w:cs="Sylfaen"/>
          <w:i/>
          <w:sz w:val="22"/>
          <w:szCs w:val="22"/>
          <w:lang w:val="ka-GE"/>
        </w:rPr>
        <w:t>აინტერესებს</w:t>
      </w:r>
      <w:r w:rsidR="00EC2397" w:rsidRPr="004F3463">
        <w:rPr>
          <w:rFonts w:ascii="Sylfaen" w:hAnsi="Sylfaen" w:cs="Sylfaen"/>
          <w:i/>
          <w:sz w:val="22"/>
          <w:szCs w:val="22"/>
          <w:lang w:val="ka-GE"/>
        </w:rPr>
        <w:t xml:space="preserve"> / </w:t>
      </w:r>
      <w:r w:rsidR="00EC2397" w:rsidRPr="004F3463">
        <w:rPr>
          <w:rFonts w:ascii="Sylfaen" w:hAnsi="Sylfaen" w:cs="Sylfaen"/>
          <w:b/>
          <w:i/>
          <w:sz w:val="22"/>
          <w:szCs w:val="22"/>
          <w:lang w:val="ka-GE"/>
        </w:rPr>
        <w:t>მათ</w:t>
      </w:r>
      <w:r w:rsidR="00EC2397" w:rsidRPr="004F3463">
        <w:rPr>
          <w:rFonts w:ascii="Sylfaen" w:hAnsi="Sylfaen" w:cs="Sylfaen"/>
          <w:i/>
          <w:sz w:val="22"/>
          <w:szCs w:val="22"/>
          <w:lang w:val="ka-GE"/>
        </w:rPr>
        <w:t xml:space="preserve"> მოსწონთ, აინტერესებთ</w:t>
      </w:r>
      <w:r w:rsidR="003D5BFF" w:rsidRPr="004F3463">
        <w:rPr>
          <w:rFonts w:ascii="Sylfaen" w:hAnsi="Sylfaen"/>
          <w:sz w:val="22"/>
          <w:szCs w:val="22"/>
          <w:lang w:val="ka-GE"/>
        </w:rPr>
        <w:t>...).</w:t>
      </w:r>
    </w:p>
    <w:p w:rsidR="00C03CFF" w:rsidRPr="00D30EEA" w:rsidRDefault="00C03CFF" w:rsidP="00D30EEA">
      <w:pPr>
        <w:autoSpaceDE w:val="0"/>
        <w:autoSpaceDN w:val="0"/>
        <w:adjustRightInd w:val="0"/>
        <w:spacing w:line="360" w:lineRule="auto"/>
        <w:ind w:right="89"/>
        <w:jc w:val="both"/>
        <w:rPr>
          <w:rFonts w:ascii="Sylfaen" w:hAnsi="Sylfaen" w:cs="AcadNusx"/>
          <w:b/>
          <w:bCs/>
          <w:sz w:val="22"/>
          <w:szCs w:val="22"/>
          <w:lang w:val="ka-GE"/>
        </w:rPr>
      </w:pPr>
    </w:p>
    <w:p w:rsidR="00B52BD9" w:rsidRPr="00D30EEA" w:rsidRDefault="00B52BD9" w:rsidP="00AC50B6">
      <w:pPr>
        <w:shd w:val="clear" w:color="auto" w:fill="D9D9D9"/>
        <w:autoSpaceDE w:val="0"/>
        <w:autoSpaceDN w:val="0"/>
        <w:adjustRightInd w:val="0"/>
        <w:spacing w:line="360" w:lineRule="auto"/>
        <w:ind w:right="89"/>
        <w:jc w:val="both"/>
        <w:rPr>
          <w:rFonts w:ascii="Sylfaen" w:hAnsi="Sylfaen" w:cs="AcadNusx"/>
          <w:b/>
          <w:bCs/>
          <w:sz w:val="22"/>
          <w:szCs w:val="22"/>
          <w:lang w:val="ka-GE"/>
        </w:rPr>
      </w:pPr>
      <w:r w:rsidRPr="00D30EEA">
        <w:rPr>
          <w:rFonts w:ascii="Sylfaen" w:hAnsi="Sylfaen" w:cs="AcadNusx"/>
          <w:b/>
          <w:bCs/>
          <w:sz w:val="22"/>
          <w:szCs w:val="22"/>
          <w:lang w:val="ka-GE"/>
        </w:rPr>
        <w:t>3.</w:t>
      </w:r>
      <w:r w:rsidR="003C027A">
        <w:rPr>
          <w:rFonts w:ascii="Sylfaen" w:hAnsi="Sylfaen" w:cs="AcadNusx"/>
          <w:b/>
          <w:bCs/>
          <w:sz w:val="22"/>
          <w:szCs w:val="22"/>
          <w:lang w:val="ka-GE"/>
        </w:rPr>
        <w:t xml:space="preserve"> </w:t>
      </w:r>
      <w:r w:rsidRPr="00D30EEA">
        <w:rPr>
          <w:rFonts w:ascii="Sylfaen" w:hAnsi="Sylfaen" w:cs="AcadNusx"/>
          <w:b/>
          <w:bCs/>
          <w:sz w:val="22"/>
          <w:szCs w:val="22"/>
          <w:lang w:val="ka-GE"/>
        </w:rPr>
        <w:t>შინაარსი</w:t>
      </w:r>
    </w:p>
    <w:p w:rsidR="00B52BD9" w:rsidRPr="00D30EEA" w:rsidRDefault="00B52BD9" w:rsidP="00D30EEA">
      <w:pPr>
        <w:ind w:right="89"/>
        <w:jc w:val="both"/>
        <w:rPr>
          <w:rFonts w:ascii="Sylfaen" w:hAnsi="Sylfaen"/>
          <w:b/>
          <w:i/>
          <w:sz w:val="22"/>
          <w:szCs w:val="22"/>
          <w:lang w:val="ka-GE"/>
        </w:rPr>
      </w:pPr>
    </w:p>
    <w:p w:rsidR="00083BE9" w:rsidRPr="00D30EEA" w:rsidRDefault="00083BE9" w:rsidP="00D30EEA">
      <w:pPr>
        <w:ind w:right="89"/>
        <w:jc w:val="both"/>
        <w:rPr>
          <w:rFonts w:ascii="Sylfaen" w:hAnsi="Sylfaen" w:cs="Sylfaen"/>
          <w:b/>
          <w:sz w:val="22"/>
          <w:szCs w:val="22"/>
          <w:u w:val="single"/>
          <w:lang w:val="ka-GE"/>
        </w:rPr>
      </w:pPr>
      <w:r w:rsidRPr="00D30EEA">
        <w:rPr>
          <w:rFonts w:ascii="Sylfaen" w:hAnsi="Sylfaen"/>
          <w:b/>
          <w:sz w:val="22"/>
          <w:szCs w:val="22"/>
          <w:lang w:val="ka-GE"/>
        </w:rPr>
        <w:t>1. სამეტყველო აქტები</w:t>
      </w:r>
    </w:p>
    <w:p w:rsidR="00083BE9" w:rsidRPr="00D30EEA" w:rsidRDefault="004F3463" w:rsidP="004F3463">
      <w:pPr>
        <w:ind w:right="89"/>
        <w:contextualSpacing/>
        <w:jc w:val="both"/>
        <w:rPr>
          <w:rFonts w:ascii="Sylfaen" w:hAnsi="Sylfaen" w:cs="Sylfaen"/>
          <w:color w:val="000000"/>
          <w:sz w:val="22"/>
          <w:szCs w:val="22"/>
          <w:lang w:val="ka-GE"/>
        </w:rPr>
      </w:pPr>
      <w:r w:rsidRPr="00D30EEA">
        <w:rPr>
          <w:rFonts w:ascii="Sylfaen" w:eastAsia="Calibri" w:hAnsi="Sylfaen"/>
          <w:sz w:val="22"/>
          <w:szCs w:val="22"/>
          <w:lang w:val="ka-GE"/>
        </w:rPr>
        <w:t xml:space="preserve">● </w:t>
      </w:r>
      <w:r w:rsidR="00083BE9" w:rsidRPr="00D30EEA">
        <w:rPr>
          <w:rFonts w:ascii="Sylfaen" w:hAnsi="Sylfaen"/>
          <w:i/>
          <w:sz w:val="22"/>
          <w:szCs w:val="22"/>
          <w:u w:val="single"/>
          <w:lang w:val="ka-GE"/>
        </w:rPr>
        <w:t>ინტერაქცია სოციალურ რიტუალებში</w:t>
      </w:r>
      <w:r w:rsidR="00C03CFF" w:rsidRPr="00D30EEA">
        <w:rPr>
          <w:rFonts w:ascii="Sylfaen" w:hAnsi="Sylfaen"/>
          <w:i/>
          <w:sz w:val="22"/>
          <w:szCs w:val="22"/>
          <w:u w:val="single"/>
          <w:lang w:val="ka-GE"/>
        </w:rPr>
        <w:t>:</w:t>
      </w:r>
      <w:r w:rsidR="00D30EEA" w:rsidRPr="00D30EEA">
        <w:rPr>
          <w:rFonts w:ascii="Sylfaen" w:hAnsi="Sylfaen"/>
          <w:b/>
          <w:i/>
          <w:sz w:val="22"/>
          <w:szCs w:val="22"/>
          <w:lang w:val="ka-GE"/>
        </w:rPr>
        <w:t xml:space="preserve"> </w:t>
      </w:r>
      <w:r w:rsidR="00083BE9" w:rsidRPr="00D30EEA">
        <w:rPr>
          <w:rFonts w:ascii="Sylfaen" w:hAnsi="Sylfaen" w:cs="Sylfaen"/>
          <w:sz w:val="22"/>
          <w:szCs w:val="22"/>
          <w:lang w:val="ka-GE"/>
        </w:rPr>
        <w:t>მისალმება-დამშვიდობება, მოკითხვა,</w:t>
      </w:r>
      <w:r w:rsidR="00D30EEA" w:rsidRPr="00D30EEA">
        <w:rPr>
          <w:rFonts w:ascii="Sylfaen" w:hAnsi="Sylfaen" w:cs="Sylfaen"/>
          <w:sz w:val="22"/>
          <w:szCs w:val="22"/>
          <w:lang w:val="ka-GE"/>
        </w:rPr>
        <w:t xml:space="preserve"> </w:t>
      </w:r>
      <w:r w:rsidR="00083BE9" w:rsidRPr="00D30EEA">
        <w:rPr>
          <w:rFonts w:ascii="Sylfaen" w:hAnsi="Sylfaen" w:cs="Sylfaen"/>
          <w:sz w:val="22"/>
          <w:szCs w:val="22"/>
          <w:lang w:val="ka-GE"/>
        </w:rPr>
        <w:t>გაცნობა, მადლობის გადახდა,</w:t>
      </w:r>
      <w:r w:rsidR="00D30EEA" w:rsidRPr="00D30EEA">
        <w:rPr>
          <w:rFonts w:ascii="Sylfaen" w:hAnsi="Sylfaen" w:cs="Sylfaen"/>
          <w:sz w:val="22"/>
          <w:szCs w:val="22"/>
          <w:lang w:val="ka-GE"/>
        </w:rPr>
        <w:t xml:space="preserve"> </w:t>
      </w:r>
      <w:r w:rsidR="00083BE9" w:rsidRPr="00D30EEA">
        <w:rPr>
          <w:rFonts w:ascii="Sylfaen" w:hAnsi="Sylfaen" w:cs="Sylfaen"/>
          <w:sz w:val="22"/>
          <w:szCs w:val="22"/>
          <w:lang w:val="ka-GE"/>
        </w:rPr>
        <w:t>მილოცვა, თანხმობა/უარი, ტელეფონით საუბარი;</w:t>
      </w:r>
    </w:p>
    <w:p w:rsidR="00083BE9" w:rsidRPr="00D30EEA" w:rsidRDefault="004F3463" w:rsidP="004F3463">
      <w:pPr>
        <w:ind w:right="89"/>
        <w:contextualSpacing/>
        <w:jc w:val="both"/>
        <w:rPr>
          <w:rFonts w:ascii="Sylfaen" w:hAnsi="Sylfaen" w:cs="Sylfaen"/>
          <w:color w:val="000000"/>
          <w:sz w:val="22"/>
          <w:szCs w:val="22"/>
          <w:lang w:val="ka-GE"/>
        </w:rPr>
      </w:pPr>
      <w:r w:rsidRPr="00D30EEA">
        <w:rPr>
          <w:rFonts w:ascii="Sylfaen" w:eastAsia="Calibri" w:hAnsi="Sylfaen"/>
          <w:sz w:val="22"/>
          <w:szCs w:val="22"/>
          <w:lang w:val="ka-GE"/>
        </w:rPr>
        <w:t xml:space="preserve">● </w:t>
      </w:r>
      <w:r w:rsidR="00083BE9" w:rsidRPr="00D30EEA">
        <w:rPr>
          <w:rFonts w:ascii="Sylfaen" w:hAnsi="Sylfaen"/>
          <w:i/>
          <w:sz w:val="22"/>
          <w:szCs w:val="22"/>
          <w:u w:val="single"/>
          <w:lang w:val="ka-GE"/>
        </w:rPr>
        <w:t>ინტერაქცია ინფორმაციის მოსაპოვებლად</w:t>
      </w:r>
      <w:r w:rsidR="00C03CFF" w:rsidRPr="00D30EEA">
        <w:rPr>
          <w:rFonts w:ascii="Sylfaen" w:hAnsi="Sylfaen"/>
          <w:i/>
          <w:sz w:val="22"/>
          <w:szCs w:val="22"/>
          <w:u w:val="single"/>
          <w:lang w:val="ka-GE"/>
        </w:rPr>
        <w:t>:</w:t>
      </w:r>
      <w:r w:rsidR="00D30EEA" w:rsidRPr="00D30EEA">
        <w:rPr>
          <w:rFonts w:ascii="Sylfaen" w:hAnsi="Sylfaen"/>
          <w:b/>
          <w:i/>
          <w:sz w:val="22"/>
          <w:szCs w:val="22"/>
          <w:lang w:val="ka-GE"/>
        </w:rPr>
        <w:t xml:space="preserve"> </w:t>
      </w:r>
      <w:r w:rsidR="00083BE9" w:rsidRPr="00D30EEA">
        <w:rPr>
          <w:rFonts w:ascii="Sylfaen" w:hAnsi="Sylfaen" w:cs="Sylfaen"/>
          <w:sz w:val="22"/>
          <w:szCs w:val="22"/>
          <w:lang w:val="ka-GE"/>
        </w:rPr>
        <w:t>პირადი მონაცემების გაცვლა (</w:t>
      </w:r>
      <w:r w:rsidR="00E41A92" w:rsidRPr="00D30EEA">
        <w:rPr>
          <w:rFonts w:ascii="Sylfaen" w:hAnsi="Sylfaen" w:cs="Sylfaen"/>
          <w:i/>
          <w:sz w:val="22"/>
          <w:szCs w:val="22"/>
          <w:lang w:val="ka-GE"/>
        </w:rPr>
        <w:t>ვინაობა, ასაკი, ეროვნება,</w:t>
      </w:r>
      <w:r w:rsidR="00083BE9" w:rsidRPr="00D30EEA">
        <w:rPr>
          <w:rFonts w:ascii="Sylfaen" w:hAnsi="Sylfaen" w:cs="Sylfaen"/>
          <w:i/>
          <w:sz w:val="22"/>
          <w:szCs w:val="22"/>
          <w:lang w:val="ka-GE"/>
        </w:rPr>
        <w:t xml:space="preserve"> საცხოვრებელი ადგილი, ტელეფონის ნომერი</w:t>
      </w:r>
      <w:r w:rsidR="00083BE9" w:rsidRPr="00D30EEA">
        <w:rPr>
          <w:rFonts w:ascii="Sylfaen" w:hAnsi="Sylfaen" w:cs="Sylfaen"/>
          <w:sz w:val="22"/>
          <w:szCs w:val="22"/>
          <w:lang w:val="ka-GE"/>
        </w:rPr>
        <w:t>); ადამიანის / ცხოველის / საგნის აღწერა/დახასიათება (</w:t>
      </w:r>
      <w:r w:rsidR="00083BE9" w:rsidRPr="00D30EEA">
        <w:rPr>
          <w:rFonts w:ascii="Sylfaen" w:hAnsi="Sylfaen" w:cs="Sylfaen"/>
          <w:i/>
          <w:sz w:val="22"/>
          <w:szCs w:val="22"/>
          <w:lang w:val="ka-GE"/>
        </w:rPr>
        <w:t>გარეგნობა, ფერი, ფორმა, ზომა</w:t>
      </w:r>
      <w:r w:rsidR="00E41A92" w:rsidRPr="00D30EEA">
        <w:rPr>
          <w:rFonts w:ascii="Sylfaen" w:hAnsi="Sylfaen" w:cs="Sylfaen"/>
          <w:sz w:val="22"/>
          <w:szCs w:val="22"/>
          <w:lang w:val="ka-GE"/>
        </w:rPr>
        <w:t>...);</w:t>
      </w:r>
      <w:r w:rsidR="00D30EEA" w:rsidRPr="00D30EEA">
        <w:rPr>
          <w:rFonts w:ascii="Sylfaen" w:hAnsi="Sylfaen" w:cs="Sylfaen"/>
          <w:sz w:val="22"/>
          <w:szCs w:val="22"/>
          <w:lang w:val="ka-GE"/>
        </w:rPr>
        <w:t xml:space="preserve"> </w:t>
      </w:r>
      <w:r w:rsidR="00E41A92" w:rsidRPr="00D30EEA">
        <w:rPr>
          <w:rFonts w:ascii="Sylfaen" w:hAnsi="Sylfaen" w:cs="Sylfaen"/>
          <w:sz w:val="22"/>
          <w:szCs w:val="22"/>
          <w:lang w:val="ka-GE"/>
        </w:rPr>
        <w:t>თარიღის,</w:t>
      </w:r>
      <w:r w:rsidR="00083BE9" w:rsidRPr="00D30EEA">
        <w:rPr>
          <w:rFonts w:ascii="Sylfaen" w:hAnsi="Sylfaen" w:cs="Sylfaen"/>
          <w:sz w:val="22"/>
          <w:szCs w:val="22"/>
          <w:lang w:val="ka-GE"/>
        </w:rPr>
        <w:t xml:space="preserve"> ამინდის გაგება;</w:t>
      </w:r>
      <w:r w:rsidR="00D30EEA" w:rsidRPr="00D30EEA">
        <w:rPr>
          <w:rFonts w:ascii="Sylfaen" w:hAnsi="Sylfaen" w:cs="Sylfaen"/>
          <w:sz w:val="22"/>
          <w:szCs w:val="22"/>
          <w:lang w:val="ka-GE"/>
        </w:rPr>
        <w:t xml:space="preserve"> </w:t>
      </w:r>
      <w:r w:rsidR="00083BE9" w:rsidRPr="00D30EEA">
        <w:rPr>
          <w:rFonts w:ascii="Sylfaen" w:hAnsi="Sylfaen" w:cs="Sylfaen"/>
          <w:sz w:val="22"/>
          <w:szCs w:val="22"/>
          <w:lang w:val="ka-GE"/>
        </w:rPr>
        <w:t>საკუთარი ან სხვისი ყოველდღიური საქმიანობა;</w:t>
      </w:r>
    </w:p>
    <w:p w:rsidR="00083BE9" w:rsidRPr="00D30EEA" w:rsidRDefault="004F3463" w:rsidP="004F3463">
      <w:pPr>
        <w:ind w:right="89"/>
        <w:contextualSpacing/>
        <w:jc w:val="both"/>
        <w:rPr>
          <w:rFonts w:ascii="Sylfaen" w:hAnsi="Sylfaen" w:cs="Sylfaen"/>
          <w:color w:val="000000"/>
          <w:sz w:val="22"/>
          <w:szCs w:val="22"/>
          <w:lang w:val="ka-GE"/>
        </w:rPr>
      </w:pPr>
      <w:r w:rsidRPr="00D30EEA">
        <w:rPr>
          <w:rFonts w:ascii="Sylfaen" w:eastAsia="Calibri" w:hAnsi="Sylfaen"/>
          <w:sz w:val="22"/>
          <w:szCs w:val="22"/>
          <w:lang w:val="ka-GE"/>
        </w:rPr>
        <w:t xml:space="preserve">● </w:t>
      </w:r>
      <w:r w:rsidR="00083BE9" w:rsidRPr="00D30EEA">
        <w:rPr>
          <w:rFonts w:ascii="Sylfaen" w:hAnsi="Sylfaen"/>
          <w:i/>
          <w:sz w:val="22"/>
          <w:szCs w:val="22"/>
          <w:u w:val="single"/>
          <w:lang w:val="ka-GE"/>
        </w:rPr>
        <w:t>ინტერაქცია შეხედულებებისა და დამოკიდებულებების შესახებ</w:t>
      </w:r>
      <w:r w:rsidR="00C03CFF" w:rsidRPr="00D30EEA">
        <w:rPr>
          <w:rFonts w:ascii="Sylfaen" w:hAnsi="Sylfaen"/>
          <w:i/>
          <w:sz w:val="22"/>
          <w:szCs w:val="22"/>
          <w:u w:val="single"/>
          <w:lang w:val="ka-GE"/>
        </w:rPr>
        <w:t>:</w:t>
      </w:r>
      <w:r w:rsidR="00D30EEA" w:rsidRPr="00D30EEA">
        <w:rPr>
          <w:rFonts w:ascii="Sylfaen" w:hAnsi="Sylfaen"/>
          <w:b/>
          <w:i/>
          <w:sz w:val="22"/>
          <w:szCs w:val="22"/>
          <w:lang w:val="ka-GE"/>
        </w:rPr>
        <w:t xml:space="preserve"> </w:t>
      </w:r>
      <w:r w:rsidR="00083BE9" w:rsidRPr="00D30EEA">
        <w:rPr>
          <w:rFonts w:ascii="Sylfaen" w:hAnsi="Sylfaen" w:cs="Sylfaen"/>
          <w:sz w:val="22"/>
          <w:szCs w:val="22"/>
          <w:lang w:val="ka-GE"/>
        </w:rPr>
        <w:t>მოწონება/არ მოწონება; სურვილისა და ინტერესის გამოხატვა; დადებითი და უარყოფითი შეფასება (</w:t>
      </w:r>
      <w:r w:rsidR="00083BE9" w:rsidRPr="00D30EEA">
        <w:rPr>
          <w:rFonts w:ascii="Sylfaen" w:hAnsi="Sylfaen" w:cs="Sylfaen"/>
          <w:i/>
          <w:sz w:val="22"/>
          <w:szCs w:val="22"/>
          <w:lang w:val="ka-GE"/>
        </w:rPr>
        <w:t>კარგია, ცუდია</w:t>
      </w:r>
      <w:r w:rsidR="00083BE9" w:rsidRPr="00D30EEA">
        <w:rPr>
          <w:rFonts w:ascii="Sylfaen" w:hAnsi="Sylfaen" w:cs="Sylfaen"/>
          <w:sz w:val="22"/>
          <w:szCs w:val="22"/>
          <w:lang w:val="ka-GE"/>
        </w:rPr>
        <w:t>...);</w:t>
      </w:r>
      <w:r w:rsidR="00D30EEA" w:rsidRPr="00D30EEA">
        <w:rPr>
          <w:rFonts w:ascii="Sylfaen" w:hAnsi="Sylfaen" w:cs="Sylfaen"/>
          <w:sz w:val="22"/>
          <w:szCs w:val="22"/>
          <w:lang w:val="ka-GE"/>
        </w:rPr>
        <w:t xml:space="preserve"> </w:t>
      </w:r>
    </w:p>
    <w:p w:rsidR="00083BE9" w:rsidRPr="00D30EEA" w:rsidRDefault="004F3463" w:rsidP="004F3463">
      <w:pPr>
        <w:ind w:right="89"/>
        <w:contextualSpacing/>
        <w:jc w:val="both"/>
        <w:rPr>
          <w:rFonts w:ascii="Sylfaen" w:hAnsi="Sylfaen" w:cs="Sylfaen"/>
          <w:color w:val="000000"/>
          <w:sz w:val="22"/>
          <w:szCs w:val="22"/>
          <w:lang w:val="ka-GE"/>
        </w:rPr>
      </w:pPr>
      <w:r w:rsidRPr="00D30EEA">
        <w:rPr>
          <w:rFonts w:ascii="Sylfaen" w:eastAsia="Calibri" w:hAnsi="Sylfaen"/>
          <w:sz w:val="22"/>
          <w:szCs w:val="22"/>
          <w:lang w:val="ka-GE"/>
        </w:rPr>
        <w:t xml:space="preserve">● </w:t>
      </w:r>
      <w:r w:rsidR="00083BE9" w:rsidRPr="00D30EEA">
        <w:rPr>
          <w:rFonts w:ascii="Sylfaen" w:hAnsi="Sylfaen"/>
          <w:i/>
          <w:sz w:val="22"/>
          <w:szCs w:val="22"/>
          <w:u w:val="single"/>
          <w:lang w:val="ka-GE"/>
        </w:rPr>
        <w:t>ინტერაქცია ემოციებისა და შეგრძნებების შესახებ</w:t>
      </w:r>
      <w:r w:rsidR="00C03CFF" w:rsidRPr="00D30EEA">
        <w:rPr>
          <w:rFonts w:ascii="Sylfaen" w:hAnsi="Sylfaen"/>
          <w:i/>
          <w:sz w:val="22"/>
          <w:szCs w:val="22"/>
          <w:u w:val="single"/>
          <w:lang w:val="ka-GE"/>
        </w:rPr>
        <w:t>:</w:t>
      </w:r>
      <w:r w:rsidR="00D30EEA" w:rsidRPr="00D30EEA">
        <w:rPr>
          <w:rFonts w:ascii="Sylfaen" w:hAnsi="Sylfaen"/>
          <w:b/>
          <w:i/>
          <w:sz w:val="22"/>
          <w:szCs w:val="22"/>
          <w:lang w:val="ka-GE"/>
        </w:rPr>
        <w:t xml:space="preserve"> </w:t>
      </w:r>
      <w:r w:rsidR="00083BE9" w:rsidRPr="00D30EEA">
        <w:rPr>
          <w:rFonts w:ascii="Sylfaen" w:hAnsi="Sylfaen"/>
          <w:sz w:val="22"/>
          <w:szCs w:val="22"/>
          <w:lang w:val="ka-GE"/>
        </w:rPr>
        <w:t xml:space="preserve">მარტივი </w:t>
      </w:r>
      <w:r w:rsidR="00083BE9" w:rsidRPr="00D30EEA">
        <w:rPr>
          <w:rFonts w:ascii="Sylfaen" w:hAnsi="Sylfaen" w:cs="Sylfaen"/>
          <w:sz w:val="22"/>
          <w:szCs w:val="22"/>
          <w:lang w:val="ka-GE"/>
        </w:rPr>
        <w:t>ემოციებისა და შეგრძნებების გამოხატვა (</w:t>
      </w:r>
      <w:r w:rsidR="00083BE9" w:rsidRPr="00D30EEA">
        <w:rPr>
          <w:rFonts w:ascii="Sylfaen" w:hAnsi="Sylfaen" w:cs="Sylfaen"/>
          <w:i/>
          <w:sz w:val="22"/>
          <w:szCs w:val="22"/>
          <w:lang w:val="ka-GE"/>
        </w:rPr>
        <w:t>სიხარული, ტკივილი, სიცივე, სიცხე...</w:t>
      </w:r>
      <w:r w:rsidR="00083BE9" w:rsidRPr="00D30EEA">
        <w:rPr>
          <w:rFonts w:ascii="Sylfaen" w:hAnsi="Sylfaen" w:cs="Sylfaen"/>
          <w:sz w:val="22"/>
          <w:szCs w:val="22"/>
          <w:lang w:val="ka-GE"/>
        </w:rPr>
        <w:t xml:space="preserve">); </w:t>
      </w:r>
    </w:p>
    <w:p w:rsidR="00083BE9" w:rsidRPr="00D30EEA" w:rsidRDefault="004F3463" w:rsidP="004F3463">
      <w:pPr>
        <w:ind w:right="89"/>
        <w:contextualSpacing/>
        <w:jc w:val="both"/>
        <w:rPr>
          <w:rFonts w:ascii="Sylfaen" w:hAnsi="Sylfaen"/>
          <w:b/>
          <w:i/>
          <w:sz w:val="22"/>
          <w:szCs w:val="22"/>
          <w:lang w:val="ka-GE"/>
        </w:rPr>
      </w:pPr>
      <w:r w:rsidRPr="00D30EEA">
        <w:rPr>
          <w:rFonts w:ascii="Sylfaen" w:eastAsia="Calibri" w:hAnsi="Sylfaen"/>
          <w:sz w:val="22"/>
          <w:szCs w:val="22"/>
          <w:lang w:val="ka-GE"/>
        </w:rPr>
        <w:t xml:space="preserve">● </w:t>
      </w:r>
      <w:r w:rsidR="00083BE9" w:rsidRPr="00D30EEA">
        <w:rPr>
          <w:rFonts w:ascii="Sylfaen" w:hAnsi="Sylfaen" w:cs="Sylfaen"/>
          <w:sz w:val="22"/>
          <w:szCs w:val="22"/>
          <w:u w:val="single"/>
          <w:lang w:val="ka-GE"/>
        </w:rPr>
        <w:t>ინტერაქცია დროისა და სივრცის შესახებ:</w:t>
      </w:r>
      <w:r w:rsidR="00083BE9" w:rsidRPr="00D30EEA">
        <w:rPr>
          <w:rFonts w:ascii="Sylfaen" w:hAnsi="Sylfaen" w:cs="Sylfaen"/>
          <w:b/>
          <w:sz w:val="22"/>
          <w:szCs w:val="22"/>
          <w:lang w:val="ka-GE"/>
        </w:rPr>
        <w:t xml:space="preserve"> </w:t>
      </w:r>
      <w:r w:rsidR="00083BE9" w:rsidRPr="00D30EEA">
        <w:rPr>
          <w:rFonts w:ascii="Sylfaen" w:hAnsi="Sylfaen" w:cs="Sylfaen"/>
          <w:sz w:val="22"/>
          <w:szCs w:val="22"/>
          <w:lang w:val="ka-GE"/>
        </w:rPr>
        <w:t>დროის მითითება (</w:t>
      </w:r>
      <w:r w:rsidR="00083BE9" w:rsidRPr="00D30EEA">
        <w:rPr>
          <w:rFonts w:ascii="Sylfaen" w:hAnsi="Sylfaen" w:cs="Sylfaen"/>
          <w:i/>
          <w:sz w:val="22"/>
          <w:szCs w:val="22"/>
          <w:lang w:val="ka-GE"/>
        </w:rPr>
        <w:t>საათის / დღის / კვირის / თვის / წლის</w:t>
      </w:r>
      <w:r w:rsidR="00083BE9" w:rsidRPr="00D30EEA">
        <w:rPr>
          <w:rFonts w:ascii="Sylfaen" w:hAnsi="Sylfaen" w:cs="Sylfaen"/>
          <w:sz w:val="22"/>
          <w:szCs w:val="22"/>
          <w:lang w:val="ka-GE"/>
        </w:rPr>
        <w:t>), მოქმედების ქრონოლოგიური თანამიმდევრობის განსაზღვრა (</w:t>
      </w:r>
      <w:r w:rsidR="00083BE9" w:rsidRPr="00D30EEA">
        <w:rPr>
          <w:rFonts w:ascii="Sylfaen" w:hAnsi="Sylfaen" w:cs="Sylfaen"/>
          <w:i/>
          <w:sz w:val="22"/>
          <w:szCs w:val="22"/>
          <w:lang w:val="ka-GE"/>
        </w:rPr>
        <w:t>ჯერ / შემდეგ</w:t>
      </w:r>
      <w:r w:rsidR="00083BE9" w:rsidRPr="00D30EEA">
        <w:rPr>
          <w:rFonts w:ascii="Sylfaen" w:hAnsi="Sylfaen" w:cs="Sylfaen"/>
          <w:sz w:val="22"/>
          <w:szCs w:val="22"/>
          <w:lang w:val="ka-GE"/>
        </w:rPr>
        <w:t>), ადგილმდებარეობისა და მიმართულების მითითება.</w:t>
      </w:r>
    </w:p>
    <w:p w:rsidR="00083BE9" w:rsidRPr="00D30EEA" w:rsidRDefault="00083BE9" w:rsidP="00D30EEA">
      <w:pPr>
        <w:ind w:right="89"/>
        <w:contextualSpacing/>
        <w:jc w:val="both"/>
        <w:rPr>
          <w:rFonts w:ascii="Sylfaen" w:hAnsi="Sylfaen"/>
          <w:b/>
          <w:sz w:val="22"/>
          <w:szCs w:val="22"/>
          <w:lang w:val="ka-GE"/>
        </w:rPr>
      </w:pPr>
    </w:p>
    <w:p w:rsidR="00083BE9" w:rsidRPr="00D30EEA" w:rsidRDefault="00083BE9" w:rsidP="00D30EEA">
      <w:pPr>
        <w:ind w:right="89"/>
        <w:contextualSpacing/>
        <w:jc w:val="both"/>
        <w:rPr>
          <w:rFonts w:ascii="Sylfaen" w:hAnsi="Sylfaen"/>
          <w:b/>
          <w:sz w:val="22"/>
          <w:szCs w:val="22"/>
          <w:lang w:val="ka-GE"/>
        </w:rPr>
      </w:pPr>
      <w:r w:rsidRPr="00D30EEA">
        <w:rPr>
          <w:rFonts w:ascii="Sylfaen" w:hAnsi="Sylfaen"/>
          <w:b/>
          <w:sz w:val="22"/>
          <w:szCs w:val="22"/>
          <w:lang w:val="ka-GE"/>
        </w:rPr>
        <w:t>2. თემატიკა</w:t>
      </w:r>
    </w:p>
    <w:p w:rsidR="00083BE9" w:rsidRPr="00D30EEA" w:rsidRDefault="009A45BA" w:rsidP="00D30EEA">
      <w:pPr>
        <w:ind w:right="89"/>
        <w:contextualSpacing/>
        <w:jc w:val="both"/>
        <w:rPr>
          <w:rFonts w:ascii="Sylfaen" w:hAnsi="Sylfaen"/>
          <w:b/>
          <w:i/>
          <w:sz w:val="22"/>
          <w:szCs w:val="22"/>
          <w:u w:val="single"/>
          <w:lang w:val="ka-GE"/>
        </w:rPr>
      </w:pPr>
      <w:r w:rsidRPr="00D30EEA">
        <w:rPr>
          <w:rFonts w:ascii="Sylfaen" w:hAnsi="Sylfaen"/>
          <w:sz w:val="22"/>
          <w:szCs w:val="22"/>
          <w:lang w:val="ka-GE"/>
        </w:rPr>
        <w:t>შესაძლებელია ამ ჩამონათვალის შეცვლა, შევსება ან შემცირება.</w:t>
      </w:r>
    </w:p>
    <w:p w:rsidR="00083BE9" w:rsidRPr="00D30EEA" w:rsidRDefault="00083BE9" w:rsidP="00D30EEA">
      <w:pPr>
        <w:ind w:right="89"/>
        <w:jc w:val="both"/>
        <w:rPr>
          <w:rFonts w:ascii="Sylfaen" w:hAnsi="Sylfaen"/>
          <w:sz w:val="22"/>
          <w:szCs w:val="22"/>
          <w:lang w:val="ka-GE"/>
        </w:rPr>
      </w:pPr>
      <w:r w:rsidRPr="00D30EEA">
        <w:rPr>
          <w:rFonts w:ascii="Sylfaen" w:hAnsi="Sylfaen"/>
          <w:sz w:val="22"/>
          <w:szCs w:val="22"/>
          <w:lang w:val="ka-GE"/>
        </w:rPr>
        <w:t>I.</w:t>
      </w:r>
      <w:r w:rsidR="00D30EEA" w:rsidRPr="00D30EEA">
        <w:rPr>
          <w:rFonts w:ascii="Sylfaen" w:hAnsi="Sylfaen"/>
          <w:sz w:val="22"/>
          <w:szCs w:val="22"/>
          <w:lang w:val="ka-GE"/>
        </w:rPr>
        <w:t xml:space="preserve"> </w:t>
      </w:r>
      <w:r w:rsidRPr="00D30EEA">
        <w:rPr>
          <w:rFonts w:ascii="Sylfaen" w:hAnsi="Sylfaen"/>
          <w:sz w:val="22"/>
          <w:szCs w:val="22"/>
          <w:u w:val="single"/>
          <w:lang w:val="ka-GE"/>
        </w:rPr>
        <w:t>ყოფითი თემები:</w:t>
      </w:r>
      <w:r w:rsidRPr="00D30EEA">
        <w:rPr>
          <w:rFonts w:ascii="Sylfaen" w:hAnsi="Sylfaen"/>
          <w:sz w:val="22"/>
          <w:szCs w:val="22"/>
          <w:lang w:val="ka-GE"/>
        </w:rPr>
        <w:t xml:space="preserve"> </w:t>
      </w:r>
    </w:p>
    <w:p w:rsidR="00083BE9" w:rsidRPr="004F3463" w:rsidRDefault="004F3463" w:rsidP="004F3463">
      <w:pPr>
        <w:ind w:right="89"/>
        <w:contextualSpacing/>
        <w:jc w:val="both"/>
        <w:rPr>
          <w:rFonts w:ascii="Sylfaen" w:hAnsi="Sylfaen"/>
          <w:sz w:val="22"/>
          <w:szCs w:val="22"/>
          <w:lang w:val="ka-GE"/>
        </w:rPr>
      </w:pPr>
      <w:r w:rsidRPr="004F3463">
        <w:rPr>
          <w:rFonts w:ascii="Sylfaen" w:eastAsia="Calibri" w:hAnsi="Sylfaen"/>
          <w:sz w:val="22"/>
          <w:szCs w:val="22"/>
          <w:lang w:val="ka-GE"/>
        </w:rPr>
        <w:t xml:space="preserve">1. </w:t>
      </w:r>
      <w:r w:rsidR="00083BE9" w:rsidRPr="004F3463">
        <w:rPr>
          <w:rFonts w:ascii="Sylfaen" w:hAnsi="Sylfaen"/>
          <w:b/>
          <w:sz w:val="22"/>
          <w:szCs w:val="22"/>
          <w:lang w:val="ka-GE"/>
        </w:rPr>
        <w:t>საკუთარი თავის შესახებ</w:t>
      </w:r>
      <w:r w:rsidR="00083BE9" w:rsidRPr="004F3463">
        <w:rPr>
          <w:rFonts w:ascii="Sylfaen" w:hAnsi="Sylfaen"/>
          <w:sz w:val="22"/>
          <w:szCs w:val="22"/>
          <w:lang w:val="ka-GE"/>
        </w:rPr>
        <w:t xml:space="preserve"> (პირადი მონაცემები, დაბადები</w:t>
      </w:r>
      <w:r w:rsidR="00D7063D">
        <w:rPr>
          <w:rFonts w:ascii="Sylfaen" w:hAnsi="Sylfaen"/>
          <w:sz w:val="22"/>
          <w:szCs w:val="22"/>
          <w:lang w:val="ka-GE"/>
        </w:rPr>
        <w:t>ს დღე, საქმიანობა, ინტერესები).</w:t>
      </w:r>
    </w:p>
    <w:p w:rsidR="00083BE9" w:rsidRPr="004F3463" w:rsidRDefault="004F3463" w:rsidP="004F3463">
      <w:pPr>
        <w:ind w:right="89"/>
        <w:contextualSpacing/>
        <w:jc w:val="both"/>
        <w:rPr>
          <w:rFonts w:ascii="Sylfaen" w:hAnsi="Sylfaen"/>
          <w:sz w:val="22"/>
          <w:szCs w:val="22"/>
          <w:lang w:val="ka-GE"/>
        </w:rPr>
      </w:pPr>
      <w:r w:rsidRPr="004F3463">
        <w:rPr>
          <w:rFonts w:ascii="Sylfaen" w:hAnsi="Sylfaen"/>
          <w:sz w:val="22"/>
          <w:szCs w:val="22"/>
          <w:lang w:val="ka-GE"/>
        </w:rPr>
        <w:t>2.</w:t>
      </w:r>
      <w:r w:rsidRPr="004F3463">
        <w:rPr>
          <w:rFonts w:ascii="Sylfaen" w:hAnsi="Sylfaen"/>
          <w:b/>
          <w:sz w:val="22"/>
          <w:szCs w:val="22"/>
          <w:lang w:val="ka-GE"/>
        </w:rPr>
        <w:t xml:space="preserve"> </w:t>
      </w:r>
      <w:r w:rsidR="00083BE9" w:rsidRPr="004F3463">
        <w:rPr>
          <w:rFonts w:ascii="Sylfaen" w:hAnsi="Sylfaen"/>
          <w:b/>
          <w:sz w:val="22"/>
          <w:szCs w:val="22"/>
          <w:lang w:val="ka-GE"/>
        </w:rPr>
        <w:t>სახლი და უახლოესი გარემო</w:t>
      </w:r>
      <w:r w:rsidR="00083BE9" w:rsidRPr="004F3463">
        <w:rPr>
          <w:rFonts w:ascii="Sylfaen" w:hAnsi="Sylfaen"/>
          <w:sz w:val="22"/>
          <w:szCs w:val="22"/>
          <w:lang w:val="ka-GE"/>
        </w:rPr>
        <w:t xml:space="preserve"> (ოჯახი/ნათესავები; ქალაქი/სოფელი; საცხოვრებელი ადგილი, სახლის ინტერიერი, </w:t>
      </w:r>
      <w:r w:rsidR="00D7063D">
        <w:rPr>
          <w:rFonts w:ascii="Sylfaen" w:hAnsi="Sylfaen"/>
          <w:sz w:val="22"/>
          <w:szCs w:val="22"/>
          <w:lang w:val="ka-GE"/>
        </w:rPr>
        <w:t>ავეჯი / საყოფაცხოვრებო ნივთები).</w:t>
      </w:r>
    </w:p>
    <w:p w:rsidR="00083BE9" w:rsidRPr="004F3463" w:rsidRDefault="004F3463" w:rsidP="004F3463">
      <w:pPr>
        <w:ind w:right="89"/>
        <w:contextualSpacing/>
        <w:jc w:val="both"/>
        <w:rPr>
          <w:rFonts w:ascii="Sylfaen" w:hAnsi="Sylfaen"/>
          <w:sz w:val="22"/>
          <w:szCs w:val="22"/>
          <w:lang w:val="ka-GE"/>
        </w:rPr>
      </w:pPr>
      <w:r w:rsidRPr="004F3463">
        <w:rPr>
          <w:rFonts w:ascii="Sylfaen" w:hAnsi="Sylfaen"/>
          <w:sz w:val="22"/>
          <w:szCs w:val="22"/>
          <w:lang w:val="ka-GE"/>
        </w:rPr>
        <w:t>3.</w:t>
      </w:r>
      <w:r w:rsidRPr="004F3463">
        <w:rPr>
          <w:rFonts w:ascii="Sylfaen" w:hAnsi="Sylfaen"/>
          <w:b/>
          <w:sz w:val="22"/>
          <w:szCs w:val="22"/>
          <w:lang w:val="ka-GE"/>
        </w:rPr>
        <w:t xml:space="preserve"> </w:t>
      </w:r>
      <w:r w:rsidR="00083BE9" w:rsidRPr="004F3463">
        <w:rPr>
          <w:rFonts w:ascii="Sylfaen" w:hAnsi="Sylfaen"/>
          <w:b/>
          <w:sz w:val="22"/>
          <w:szCs w:val="22"/>
          <w:lang w:val="ka-GE"/>
        </w:rPr>
        <w:t>ყოველდღიური ცხოვრება</w:t>
      </w:r>
      <w:r w:rsidR="00083BE9" w:rsidRPr="004F3463">
        <w:rPr>
          <w:rFonts w:ascii="Sylfaen" w:hAnsi="Sylfaen"/>
          <w:sz w:val="22"/>
          <w:szCs w:val="22"/>
          <w:lang w:val="ka-GE"/>
        </w:rPr>
        <w:t xml:space="preserve"> (სკოლა, სასწავლო საგნები, სასკოლო ნივთებ</w:t>
      </w:r>
      <w:r w:rsidR="00D7063D">
        <w:rPr>
          <w:rFonts w:ascii="Sylfaen" w:hAnsi="Sylfaen"/>
          <w:sz w:val="22"/>
          <w:szCs w:val="22"/>
          <w:lang w:val="ka-GE"/>
        </w:rPr>
        <w:t>ი და აქტივობები; დღის განრიგი).</w:t>
      </w:r>
    </w:p>
    <w:p w:rsidR="00083BE9" w:rsidRPr="004F3463" w:rsidRDefault="004F3463" w:rsidP="004F3463">
      <w:pPr>
        <w:ind w:right="89"/>
        <w:contextualSpacing/>
        <w:jc w:val="both"/>
        <w:rPr>
          <w:rFonts w:ascii="Sylfaen" w:hAnsi="Sylfaen"/>
          <w:sz w:val="22"/>
          <w:szCs w:val="22"/>
          <w:lang w:val="ka-GE"/>
        </w:rPr>
      </w:pPr>
      <w:r w:rsidRPr="004F3463">
        <w:rPr>
          <w:rFonts w:ascii="Sylfaen" w:hAnsi="Sylfaen"/>
          <w:sz w:val="22"/>
          <w:szCs w:val="22"/>
          <w:lang w:val="ka-GE"/>
        </w:rPr>
        <w:t>4.</w:t>
      </w:r>
      <w:r w:rsidRPr="004F3463">
        <w:rPr>
          <w:rFonts w:ascii="Sylfaen" w:hAnsi="Sylfaen"/>
          <w:b/>
          <w:sz w:val="22"/>
          <w:szCs w:val="22"/>
          <w:lang w:val="ka-GE"/>
        </w:rPr>
        <w:t xml:space="preserve"> </w:t>
      </w:r>
      <w:r w:rsidR="00083BE9" w:rsidRPr="004F3463">
        <w:rPr>
          <w:rFonts w:ascii="Sylfaen" w:hAnsi="Sylfaen"/>
          <w:b/>
          <w:sz w:val="22"/>
          <w:szCs w:val="22"/>
          <w:lang w:val="ka-GE"/>
        </w:rPr>
        <w:t>თავისუფალი დრო, გართობა</w:t>
      </w:r>
      <w:r w:rsidR="00083BE9" w:rsidRPr="004F3463">
        <w:rPr>
          <w:rFonts w:ascii="Sylfaen" w:hAnsi="Sylfaen"/>
          <w:sz w:val="22"/>
          <w:szCs w:val="22"/>
          <w:lang w:val="ka-GE"/>
        </w:rPr>
        <w:t xml:space="preserve"> (თამაში / სათამაშოები, სპორტ</w:t>
      </w:r>
      <w:r w:rsidR="00D7063D">
        <w:rPr>
          <w:rFonts w:ascii="Sylfaen" w:hAnsi="Sylfaen"/>
          <w:sz w:val="22"/>
          <w:szCs w:val="22"/>
          <w:lang w:val="ka-GE"/>
        </w:rPr>
        <w:t>ი, სეირნობა, ცხოველთა სამყარო).</w:t>
      </w:r>
    </w:p>
    <w:p w:rsidR="00083BE9" w:rsidRPr="004F3463" w:rsidRDefault="004F3463" w:rsidP="004F3463">
      <w:pPr>
        <w:ind w:right="89"/>
        <w:contextualSpacing/>
        <w:jc w:val="both"/>
        <w:rPr>
          <w:rFonts w:ascii="Sylfaen" w:hAnsi="Sylfaen"/>
          <w:sz w:val="22"/>
          <w:szCs w:val="22"/>
          <w:lang w:val="ka-GE"/>
        </w:rPr>
      </w:pPr>
      <w:r w:rsidRPr="004F3463">
        <w:rPr>
          <w:rFonts w:ascii="Sylfaen" w:hAnsi="Sylfaen"/>
          <w:sz w:val="22"/>
          <w:szCs w:val="22"/>
          <w:lang w:val="ka-GE"/>
        </w:rPr>
        <w:t>5.</w:t>
      </w:r>
      <w:r w:rsidRPr="004F3463">
        <w:rPr>
          <w:rFonts w:ascii="Sylfaen" w:hAnsi="Sylfaen"/>
          <w:b/>
          <w:sz w:val="22"/>
          <w:szCs w:val="22"/>
          <w:lang w:val="ka-GE"/>
        </w:rPr>
        <w:t xml:space="preserve"> </w:t>
      </w:r>
      <w:r w:rsidR="00083BE9" w:rsidRPr="004F3463">
        <w:rPr>
          <w:rFonts w:ascii="Sylfaen" w:hAnsi="Sylfaen"/>
          <w:b/>
          <w:sz w:val="22"/>
          <w:szCs w:val="22"/>
          <w:lang w:val="ka-GE"/>
        </w:rPr>
        <w:t>ჯანმრთელობა</w:t>
      </w:r>
      <w:r w:rsidR="00083BE9" w:rsidRPr="004F3463">
        <w:rPr>
          <w:rFonts w:ascii="Sylfaen" w:hAnsi="Sylfaen"/>
          <w:sz w:val="22"/>
          <w:szCs w:val="22"/>
          <w:lang w:val="ka-GE"/>
        </w:rPr>
        <w:t xml:space="preserve"> (სხეულის ნაწილები; ავადმყოფობ</w:t>
      </w:r>
      <w:r w:rsidR="00D7063D">
        <w:rPr>
          <w:rFonts w:ascii="Sylfaen" w:hAnsi="Sylfaen"/>
          <w:sz w:val="22"/>
          <w:szCs w:val="22"/>
          <w:lang w:val="ka-GE"/>
        </w:rPr>
        <w:t>ა, წამალი, ექიმი, საავადმყოფო).</w:t>
      </w:r>
    </w:p>
    <w:p w:rsidR="00083BE9" w:rsidRPr="004F3463" w:rsidRDefault="004F3463" w:rsidP="004F3463">
      <w:pPr>
        <w:ind w:right="89"/>
        <w:contextualSpacing/>
        <w:jc w:val="both"/>
        <w:rPr>
          <w:rFonts w:ascii="Sylfaen" w:hAnsi="Sylfaen"/>
          <w:sz w:val="22"/>
          <w:szCs w:val="22"/>
          <w:lang w:val="ka-GE"/>
        </w:rPr>
      </w:pPr>
      <w:r w:rsidRPr="004F3463">
        <w:rPr>
          <w:rFonts w:ascii="Sylfaen" w:hAnsi="Sylfaen"/>
          <w:sz w:val="22"/>
          <w:szCs w:val="22"/>
          <w:lang w:val="ka-GE"/>
        </w:rPr>
        <w:t>6.</w:t>
      </w:r>
      <w:r w:rsidRPr="004F3463">
        <w:rPr>
          <w:rFonts w:ascii="Sylfaen" w:hAnsi="Sylfaen"/>
          <w:b/>
          <w:sz w:val="22"/>
          <w:szCs w:val="22"/>
          <w:lang w:val="ka-GE"/>
        </w:rPr>
        <w:t xml:space="preserve"> </w:t>
      </w:r>
      <w:r w:rsidR="00083BE9" w:rsidRPr="004F3463">
        <w:rPr>
          <w:rFonts w:ascii="Sylfaen" w:hAnsi="Sylfaen"/>
          <w:b/>
          <w:sz w:val="22"/>
          <w:szCs w:val="22"/>
          <w:lang w:val="ka-GE"/>
        </w:rPr>
        <w:t>საჭმელ-სასმელი</w:t>
      </w:r>
      <w:r w:rsidR="00083BE9" w:rsidRPr="004F3463">
        <w:rPr>
          <w:rFonts w:ascii="Sylfaen" w:hAnsi="Sylfaen"/>
          <w:sz w:val="22"/>
          <w:szCs w:val="22"/>
          <w:lang w:val="ka-GE"/>
        </w:rPr>
        <w:t xml:space="preserve"> (ხილი, ბოსტნეული,</w:t>
      </w:r>
      <w:r w:rsidR="00D7063D">
        <w:rPr>
          <w:rFonts w:ascii="Sylfaen" w:hAnsi="Sylfaen"/>
          <w:sz w:val="22"/>
          <w:szCs w:val="22"/>
          <w:lang w:val="ka-GE"/>
        </w:rPr>
        <w:t xml:space="preserve"> სურსათი; ჭურჭელი).</w:t>
      </w:r>
    </w:p>
    <w:p w:rsidR="00083BE9" w:rsidRPr="004F3463" w:rsidRDefault="004F3463" w:rsidP="004F3463">
      <w:pPr>
        <w:ind w:right="89"/>
        <w:contextualSpacing/>
        <w:jc w:val="both"/>
        <w:rPr>
          <w:rFonts w:ascii="Sylfaen" w:hAnsi="Sylfaen"/>
          <w:sz w:val="22"/>
          <w:szCs w:val="22"/>
          <w:lang w:val="ka-GE"/>
        </w:rPr>
      </w:pPr>
      <w:r w:rsidRPr="004F3463">
        <w:rPr>
          <w:rFonts w:ascii="Sylfaen" w:hAnsi="Sylfaen"/>
          <w:sz w:val="22"/>
          <w:szCs w:val="22"/>
          <w:lang w:val="ka-GE"/>
        </w:rPr>
        <w:t>7.</w:t>
      </w:r>
      <w:r w:rsidRPr="004F3463">
        <w:rPr>
          <w:rFonts w:ascii="Sylfaen" w:hAnsi="Sylfaen"/>
          <w:b/>
          <w:sz w:val="22"/>
          <w:szCs w:val="22"/>
          <w:lang w:val="ka-GE"/>
        </w:rPr>
        <w:t xml:space="preserve"> </w:t>
      </w:r>
      <w:r w:rsidR="00083BE9" w:rsidRPr="004F3463">
        <w:rPr>
          <w:rFonts w:ascii="Sylfaen" w:hAnsi="Sylfaen"/>
          <w:b/>
          <w:sz w:val="22"/>
          <w:szCs w:val="22"/>
          <w:lang w:val="ka-GE"/>
        </w:rPr>
        <w:t>საყიდლები</w:t>
      </w:r>
      <w:r w:rsidR="00083BE9" w:rsidRPr="004F3463">
        <w:rPr>
          <w:rFonts w:ascii="Sylfaen" w:hAnsi="Sylfaen"/>
          <w:sz w:val="22"/>
          <w:szCs w:val="22"/>
          <w:lang w:val="ka-GE"/>
        </w:rPr>
        <w:t xml:space="preserve"> (ტა</w:t>
      </w:r>
      <w:r w:rsidR="00D7063D">
        <w:rPr>
          <w:rFonts w:ascii="Sylfaen" w:hAnsi="Sylfaen"/>
          <w:sz w:val="22"/>
          <w:szCs w:val="22"/>
          <w:lang w:val="ka-GE"/>
        </w:rPr>
        <w:t>ნსაცმელი/ფეხსაცმელი; მაღაზიები).</w:t>
      </w:r>
    </w:p>
    <w:p w:rsidR="00083BE9" w:rsidRPr="004F3463" w:rsidRDefault="004F3463" w:rsidP="004F3463">
      <w:pPr>
        <w:ind w:right="89"/>
        <w:contextualSpacing/>
        <w:jc w:val="both"/>
        <w:rPr>
          <w:rFonts w:ascii="Sylfaen" w:hAnsi="Sylfaen"/>
          <w:sz w:val="22"/>
          <w:szCs w:val="22"/>
          <w:lang w:val="ka-GE"/>
        </w:rPr>
      </w:pPr>
      <w:r w:rsidRPr="004F3463">
        <w:rPr>
          <w:rFonts w:ascii="Sylfaen" w:hAnsi="Sylfaen"/>
          <w:sz w:val="22"/>
          <w:szCs w:val="22"/>
          <w:lang w:val="ka-GE"/>
        </w:rPr>
        <w:t>8.</w:t>
      </w:r>
      <w:r w:rsidRPr="004F3463">
        <w:rPr>
          <w:rFonts w:ascii="Sylfaen" w:hAnsi="Sylfaen"/>
          <w:b/>
          <w:sz w:val="22"/>
          <w:szCs w:val="22"/>
          <w:lang w:val="ka-GE"/>
        </w:rPr>
        <w:t xml:space="preserve"> </w:t>
      </w:r>
      <w:r w:rsidR="00083BE9" w:rsidRPr="004F3463">
        <w:rPr>
          <w:rFonts w:ascii="Sylfaen" w:hAnsi="Sylfaen"/>
          <w:b/>
          <w:sz w:val="22"/>
          <w:szCs w:val="22"/>
          <w:lang w:val="ka-GE"/>
        </w:rPr>
        <w:t>ამინდი</w:t>
      </w:r>
      <w:r w:rsidR="00083BE9" w:rsidRPr="004F3463">
        <w:rPr>
          <w:rFonts w:ascii="Sylfaen" w:hAnsi="Sylfaen"/>
          <w:sz w:val="22"/>
          <w:szCs w:val="22"/>
          <w:lang w:val="ka-GE"/>
        </w:rPr>
        <w:t xml:space="preserve"> (წელიწადის დროები, თვეები, კვირის დღეები; ბუნების მოვლენები).</w:t>
      </w:r>
    </w:p>
    <w:p w:rsidR="00083BE9" w:rsidRPr="00D30EEA" w:rsidRDefault="00083BE9" w:rsidP="00D30EEA">
      <w:pPr>
        <w:pStyle w:val="ListParagraph"/>
        <w:ind w:left="0" w:right="89"/>
        <w:jc w:val="both"/>
        <w:rPr>
          <w:rFonts w:ascii="Sylfaen" w:hAnsi="Sylfaen"/>
          <w:sz w:val="22"/>
          <w:szCs w:val="22"/>
          <w:lang w:val="ka-GE"/>
        </w:rPr>
      </w:pPr>
    </w:p>
    <w:p w:rsidR="00083BE9" w:rsidRPr="00D30EEA" w:rsidRDefault="00083BE9" w:rsidP="00D30EEA">
      <w:pPr>
        <w:ind w:right="89"/>
        <w:jc w:val="both"/>
        <w:rPr>
          <w:rFonts w:ascii="Sylfaen" w:hAnsi="Sylfaen"/>
          <w:sz w:val="22"/>
          <w:szCs w:val="22"/>
          <w:lang w:val="ka-GE"/>
        </w:rPr>
      </w:pPr>
      <w:r w:rsidRPr="00D30EEA">
        <w:rPr>
          <w:rFonts w:ascii="Sylfaen" w:hAnsi="Sylfaen"/>
          <w:sz w:val="22"/>
          <w:szCs w:val="22"/>
          <w:lang w:val="ka-GE"/>
        </w:rPr>
        <w:t>II.</w:t>
      </w:r>
      <w:r w:rsidR="00D30EEA" w:rsidRPr="00D30EEA">
        <w:rPr>
          <w:rFonts w:ascii="Sylfaen" w:hAnsi="Sylfaen"/>
          <w:sz w:val="22"/>
          <w:szCs w:val="22"/>
          <w:lang w:val="ka-GE"/>
        </w:rPr>
        <w:t xml:space="preserve"> </w:t>
      </w:r>
      <w:r w:rsidRPr="00D30EEA">
        <w:rPr>
          <w:rFonts w:ascii="Sylfaen" w:hAnsi="Sylfaen"/>
          <w:sz w:val="22"/>
          <w:szCs w:val="22"/>
          <w:u w:val="single"/>
          <w:lang w:val="ka-GE"/>
        </w:rPr>
        <w:t>სოციოკულტურა და კულტურა</w:t>
      </w:r>
    </w:p>
    <w:p w:rsidR="00083BE9" w:rsidRPr="004F3463" w:rsidRDefault="004F3463" w:rsidP="004F3463">
      <w:pPr>
        <w:autoSpaceDE w:val="0"/>
        <w:autoSpaceDN w:val="0"/>
        <w:adjustRightInd w:val="0"/>
        <w:ind w:right="89"/>
        <w:contextualSpacing/>
        <w:jc w:val="both"/>
        <w:rPr>
          <w:rFonts w:ascii="Sylfaen" w:hAnsi="Sylfaen"/>
          <w:sz w:val="22"/>
          <w:szCs w:val="22"/>
          <w:lang w:val="ka-GE"/>
        </w:rPr>
      </w:pPr>
      <w:r w:rsidRPr="004F3463">
        <w:rPr>
          <w:rFonts w:ascii="Sylfaen" w:hAnsi="Sylfaen"/>
          <w:sz w:val="22"/>
          <w:szCs w:val="22"/>
          <w:lang w:val="ka-GE"/>
        </w:rPr>
        <w:t xml:space="preserve">1. </w:t>
      </w:r>
      <w:r w:rsidR="00083BE9" w:rsidRPr="004F3463">
        <w:rPr>
          <w:rFonts w:ascii="Sylfaen" w:hAnsi="Sylfaen"/>
          <w:sz w:val="22"/>
          <w:szCs w:val="22"/>
          <w:lang w:val="ka-GE"/>
        </w:rPr>
        <w:t>ტ</w:t>
      </w:r>
      <w:r w:rsidR="00D7063D">
        <w:rPr>
          <w:rFonts w:ascii="Sylfaen" w:hAnsi="Sylfaen"/>
          <w:sz w:val="22"/>
          <w:szCs w:val="22"/>
          <w:lang w:val="ka-GE"/>
        </w:rPr>
        <w:t>რადიციული თამაშები, პერსონაჟები.</w:t>
      </w:r>
    </w:p>
    <w:p w:rsidR="00083BE9" w:rsidRPr="004F3463" w:rsidRDefault="004F3463" w:rsidP="004F3463">
      <w:pPr>
        <w:autoSpaceDE w:val="0"/>
        <w:autoSpaceDN w:val="0"/>
        <w:adjustRightInd w:val="0"/>
        <w:ind w:right="89"/>
        <w:contextualSpacing/>
        <w:jc w:val="both"/>
        <w:rPr>
          <w:rFonts w:ascii="Sylfaen" w:hAnsi="Sylfaen"/>
          <w:sz w:val="22"/>
          <w:szCs w:val="22"/>
          <w:lang w:val="ka-GE"/>
        </w:rPr>
      </w:pPr>
      <w:r w:rsidRPr="004F3463">
        <w:rPr>
          <w:rFonts w:ascii="Sylfaen" w:hAnsi="Sylfaen"/>
          <w:sz w:val="22"/>
          <w:szCs w:val="22"/>
          <w:lang w:val="ka-GE"/>
        </w:rPr>
        <w:t xml:space="preserve">2. </w:t>
      </w:r>
      <w:r w:rsidR="00083BE9" w:rsidRPr="004F3463">
        <w:rPr>
          <w:rFonts w:ascii="Sylfaen" w:hAnsi="Sylfaen"/>
          <w:sz w:val="22"/>
          <w:szCs w:val="22"/>
          <w:lang w:val="ka-GE"/>
        </w:rPr>
        <w:t>დღესასწაულები და ტრადიციები (ახალი წელი; კერძები; სამოსი</w:t>
      </w:r>
      <w:r w:rsidR="00007FB9" w:rsidRPr="004F3463">
        <w:rPr>
          <w:rFonts w:ascii="Sylfaen" w:hAnsi="Sylfaen"/>
          <w:sz w:val="22"/>
          <w:szCs w:val="22"/>
          <w:lang w:val="ka-GE"/>
        </w:rPr>
        <w:t>; აქსესუარები</w:t>
      </w:r>
      <w:r w:rsidR="00D7063D">
        <w:rPr>
          <w:rFonts w:ascii="Sylfaen" w:hAnsi="Sylfaen"/>
          <w:sz w:val="22"/>
          <w:szCs w:val="22"/>
          <w:lang w:val="ka-GE"/>
        </w:rPr>
        <w:t>).</w:t>
      </w:r>
    </w:p>
    <w:p w:rsidR="00083BE9" w:rsidRPr="004F3463" w:rsidRDefault="004F3463" w:rsidP="004F3463">
      <w:pPr>
        <w:autoSpaceDE w:val="0"/>
        <w:autoSpaceDN w:val="0"/>
        <w:adjustRightInd w:val="0"/>
        <w:ind w:right="89"/>
        <w:contextualSpacing/>
        <w:jc w:val="both"/>
        <w:rPr>
          <w:rFonts w:ascii="Sylfaen" w:hAnsi="Sylfaen"/>
          <w:sz w:val="22"/>
          <w:szCs w:val="22"/>
          <w:lang w:val="ka-GE"/>
        </w:rPr>
      </w:pPr>
      <w:r w:rsidRPr="004F3463">
        <w:rPr>
          <w:rFonts w:ascii="Sylfaen" w:hAnsi="Sylfaen"/>
          <w:sz w:val="22"/>
          <w:szCs w:val="22"/>
          <w:lang w:val="ka-GE"/>
        </w:rPr>
        <w:t>3. ყოფითი რეალიები.</w:t>
      </w:r>
    </w:p>
    <w:p w:rsidR="00083BE9" w:rsidRPr="00D30EEA" w:rsidRDefault="00083BE9" w:rsidP="00D30EEA">
      <w:pPr>
        <w:ind w:right="89"/>
        <w:jc w:val="both"/>
        <w:rPr>
          <w:rFonts w:ascii="Sylfaen" w:hAnsi="Sylfaen"/>
          <w:sz w:val="22"/>
          <w:szCs w:val="22"/>
          <w:lang w:val="ka-GE"/>
        </w:rPr>
      </w:pPr>
    </w:p>
    <w:p w:rsidR="00083BE9" w:rsidRPr="00D30EEA" w:rsidRDefault="00083BE9" w:rsidP="00D30EEA">
      <w:pPr>
        <w:ind w:right="89"/>
        <w:jc w:val="both"/>
        <w:rPr>
          <w:rFonts w:ascii="Sylfaen" w:hAnsi="Sylfaen"/>
          <w:b/>
          <w:i/>
          <w:sz w:val="22"/>
          <w:szCs w:val="22"/>
          <w:lang w:val="ka-GE"/>
        </w:rPr>
      </w:pPr>
      <w:r w:rsidRPr="00D30EEA">
        <w:rPr>
          <w:rFonts w:ascii="Sylfaen" w:hAnsi="Sylfaen"/>
          <w:b/>
          <w:i/>
          <w:sz w:val="22"/>
          <w:szCs w:val="22"/>
          <w:lang w:val="ka-GE"/>
        </w:rPr>
        <w:t>3. ძირითადი ენობრივი საკითხები:</w:t>
      </w:r>
    </w:p>
    <w:p w:rsidR="00083BE9" w:rsidRPr="004F3463" w:rsidRDefault="004F3463" w:rsidP="004F3463">
      <w:pPr>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083BE9" w:rsidRPr="004F3463">
        <w:rPr>
          <w:rFonts w:ascii="Sylfaen" w:hAnsi="Sylfaen"/>
          <w:b/>
          <w:sz w:val="22"/>
          <w:szCs w:val="22"/>
          <w:lang w:val="ka-GE"/>
        </w:rPr>
        <w:t>ფონეტიკა და ორთოეპია:</w:t>
      </w:r>
      <w:r w:rsidR="00083BE9" w:rsidRPr="004F3463">
        <w:rPr>
          <w:rFonts w:ascii="Sylfaen" w:hAnsi="Sylfaen"/>
          <w:sz w:val="22"/>
          <w:szCs w:val="22"/>
          <w:lang w:val="ka-GE"/>
        </w:rPr>
        <w:t xml:space="preserve"> ბგერა/ასო; მარცვალი; ხმოვანი და თანხმოვანი; ქართული სპეციფიკური თანხმოვნები;</w:t>
      </w:r>
    </w:p>
    <w:p w:rsidR="00083BE9" w:rsidRPr="004F3463" w:rsidRDefault="004F3463" w:rsidP="004F3463">
      <w:pPr>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083BE9" w:rsidRPr="004F3463">
        <w:rPr>
          <w:rFonts w:ascii="Sylfaen" w:hAnsi="Sylfaen"/>
          <w:b/>
          <w:sz w:val="22"/>
          <w:szCs w:val="22"/>
          <w:lang w:val="ka-GE"/>
        </w:rPr>
        <w:t xml:space="preserve">მორფოლოგია: </w:t>
      </w:r>
      <w:r w:rsidR="00083BE9" w:rsidRPr="004F3463">
        <w:rPr>
          <w:rFonts w:ascii="Sylfaen" w:hAnsi="Sylfaen"/>
          <w:sz w:val="22"/>
          <w:szCs w:val="22"/>
          <w:lang w:val="ka-GE"/>
        </w:rPr>
        <w:t>სახელის რიცხვი; კონკრეტულ ბრუნვათა ფუნქციები; პირის, კითხვითი და კუთვნილებითი ნაცვალსახელები; რაოდენობითი და რიგობითი რიცხვითი სახელები; ზედსართავი სახელის ხარისხის ფორმები; სახელთა წარმოქმნის ცალკეული შემთხვევები; პირისა და რიცხვის გამოხატვა</w:t>
      </w:r>
      <w:r w:rsidR="00D30EEA" w:rsidRPr="004F3463">
        <w:rPr>
          <w:rFonts w:ascii="Sylfaen" w:hAnsi="Sylfaen"/>
          <w:sz w:val="22"/>
          <w:szCs w:val="22"/>
          <w:lang w:val="ka-GE"/>
        </w:rPr>
        <w:t xml:space="preserve"> </w:t>
      </w:r>
      <w:r w:rsidR="00083BE9" w:rsidRPr="004F3463">
        <w:rPr>
          <w:rFonts w:ascii="Sylfaen" w:hAnsi="Sylfaen"/>
          <w:sz w:val="22"/>
          <w:szCs w:val="22"/>
          <w:lang w:val="ka-GE"/>
        </w:rPr>
        <w:t xml:space="preserve">სხვადასხვა ტიპის ზმნებში; ნასწავლი ზმნების </w:t>
      </w:r>
      <w:r w:rsidR="00083BE9" w:rsidRPr="004F3463">
        <w:rPr>
          <w:rFonts w:ascii="Sylfaen" w:hAnsi="Sylfaen" w:cs="Sylfaen"/>
          <w:sz w:val="22"/>
          <w:szCs w:val="22"/>
          <w:lang w:val="ka-GE"/>
        </w:rPr>
        <w:t>ახლანდელი,</w:t>
      </w:r>
      <w:r w:rsidR="00083BE9" w:rsidRPr="004F3463">
        <w:rPr>
          <w:rFonts w:ascii="Sylfaen" w:hAnsi="Sylfaen"/>
          <w:sz w:val="22"/>
          <w:szCs w:val="22"/>
          <w:lang w:val="ka-GE"/>
        </w:rPr>
        <w:t xml:space="preserve"> წარსული და მომავალი დროის ფორმები (</w:t>
      </w:r>
      <w:r w:rsidR="00083BE9" w:rsidRPr="004F3463">
        <w:rPr>
          <w:rFonts w:ascii="Sylfaen" w:hAnsi="Sylfaen"/>
          <w:i/>
          <w:sz w:val="22"/>
          <w:szCs w:val="22"/>
          <w:lang w:val="ka-GE"/>
        </w:rPr>
        <w:t>აწმყო, წყვეტილი, მყოფადი</w:t>
      </w:r>
      <w:r w:rsidR="00083BE9" w:rsidRPr="004F3463">
        <w:rPr>
          <w:rFonts w:ascii="Sylfaen" w:hAnsi="Sylfaen"/>
          <w:sz w:val="22"/>
          <w:szCs w:val="22"/>
          <w:lang w:val="ka-GE"/>
        </w:rPr>
        <w:t>); თანდებულები და ზმნიზედები კონკრეტული ფუნქციით (</w:t>
      </w:r>
      <w:r w:rsidR="00083BE9" w:rsidRPr="004F3463">
        <w:rPr>
          <w:rFonts w:ascii="Sylfaen" w:hAnsi="Sylfaen"/>
          <w:i/>
          <w:sz w:val="22"/>
          <w:szCs w:val="22"/>
          <w:lang w:val="ka-GE"/>
        </w:rPr>
        <w:t>დრო,</w:t>
      </w:r>
      <w:r w:rsidR="00D30EEA" w:rsidRPr="004F3463">
        <w:rPr>
          <w:rFonts w:ascii="Sylfaen" w:hAnsi="Sylfaen"/>
          <w:i/>
          <w:sz w:val="22"/>
          <w:szCs w:val="22"/>
          <w:lang w:val="ka-GE"/>
        </w:rPr>
        <w:t xml:space="preserve"> </w:t>
      </w:r>
      <w:r w:rsidR="00083BE9" w:rsidRPr="004F3463">
        <w:rPr>
          <w:rFonts w:ascii="Sylfaen" w:hAnsi="Sylfaen"/>
          <w:i/>
          <w:sz w:val="22"/>
          <w:szCs w:val="22"/>
          <w:lang w:val="ka-GE"/>
        </w:rPr>
        <w:t>ადგილი, მოქმედების ინტენსივობა</w:t>
      </w:r>
      <w:r w:rsidR="003960F1" w:rsidRPr="004F3463">
        <w:rPr>
          <w:rFonts w:ascii="Sylfaen" w:hAnsi="Sylfaen"/>
          <w:i/>
          <w:sz w:val="22"/>
          <w:szCs w:val="22"/>
          <w:lang w:val="ka-GE"/>
        </w:rPr>
        <w:t xml:space="preserve"> </w:t>
      </w:r>
      <w:r w:rsidR="007F3D1F" w:rsidRPr="004F3463">
        <w:rPr>
          <w:rFonts w:ascii="Sylfaen" w:hAnsi="Sylfaen" w:cs="AcadNusx"/>
          <w:sz w:val="22"/>
          <w:szCs w:val="22"/>
          <w:lang w:val="ka-GE"/>
        </w:rPr>
        <w:t>–</w:t>
      </w:r>
      <w:r w:rsidR="003960F1" w:rsidRPr="004F3463">
        <w:rPr>
          <w:rFonts w:ascii="Sylfaen" w:hAnsi="Sylfaen"/>
          <w:i/>
          <w:sz w:val="22"/>
          <w:szCs w:val="22"/>
          <w:lang w:val="ka-GE"/>
        </w:rPr>
        <w:t xml:space="preserve"> არასოდეს, ზოგჯერ, ხშირად, ყოველთვის</w:t>
      </w:r>
      <w:r w:rsidR="00083BE9" w:rsidRPr="004F3463">
        <w:rPr>
          <w:rFonts w:ascii="Sylfaen" w:hAnsi="Sylfaen"/>
          <w:i/>
          <w:sz w:val="22"/>
          <w:szCs w:val="22"/>
          <w:lang w:val="ka-GE"/>
        </w:rPr>
        <w:t xml:space="preserve"> და ქრონოლოგიური თანამიმდევრობა</w:t>
      </w:r>
      <w:r w:rsidR="00083BE9" w:rsidRPr="004F3463">
        <w:rPr>
          <w:rFonts w:ascii="Sylfaen" w:hAnsi="Sylfaen"/>
          <w:sz w:val="22"/>
          <w:szCs w:val="22"/>
          <w:lang w:val="ka-GE"/>
        </w:rPr>
        <w:t>);</w:t>
      </w:r>
      <w:r w:rsidR="00D30EEA" w:rsidRPr="004F3463">
        <w:rPr>
          <w:rFonts w:ascii="Sylfaen" w:hAnsi="Sylfaen"/>
          <w:sz w:val="22"/>
          <w:szCs w:val="22"/>
          <w:lang w:val="ka-GE"/>
        </w:rPr>
        <w:t xml:space="preserve"> </w:t>
      </w:r>
    </w:p>
    <w:p w:rsidR="00083BE9" w:rsidRPr="004F3463" w:rsidRDefault="004F3463" w:rsidP="004F3463">
      <w:pPr>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083BE9" w:rsidRPr="004F3463">
        <w:rPr>
          <w:rFonts w:ascii="Sylfaen" w:hAnsi="Sylfaen"/>
          <w:b/>
          <w:sz w:val="22"/>
          <w:szCs w:val="22"/>
          <w:lang w:val="ka-GE"/>
        </w:rPr>
        <w:t xml:space="preserve">სინტაქსი: </w:t>
      </w:r>
      <w:r w:rsidR="00083BE9" w:rsidRPr="004F3463">
        <w:rPr>
          <w:rFonts w:ascii="Sylfaen" w:hAnsi="Sylfaen"/>
          <w:sz w:val="22"/>
          <w:szCs w:val="22"/>
          <w:lang w:val="ka-GE"/>
        </w:rPr>
        <w:t xml:space="preserve">წინადადება მოდალობის მიხედვით </w:t>
      </w:r>
      <w:r w:rsidR="007F3D1F" w:rsidRPr="004F3463">
        <w:rPr>
          <w:rFonts w:ascii="Sylfaen" w:hAnsi="Sylfaen" w:cs="AcadNusx"/>
          <w:sz w:val="22"/>
          <w:szCs w:val="22"/>
          <w:lang w:val="ka-GE"/>
        </w:rPr>
        <w:t>–</w:t>
      </w:r>
      <w:r w:rsidR="00083BE9" w:rsidRPr="004F3463">
        <w:rPr>
          <w:rFonts w:ascii="Sylfaen" w:hAnsi="Sylfaen"/>
          <w:sz w:val="22"/>
          <w:szCs w:val="22"/>
          <w:lang w:val="ka-GE"/>
        </w:rPr>
        <w:t xml:space="preserve"> თხრობითი და კითხვითი წინადადებები;</w:t>
      </w:r>
      <w:r w:rsidR="00D30EEA" w:rsidRPr="004F3463">
        <w:rPr>
          <w:rFonts w:ascii="Sylfaen" w:hAnsi="Sylfaen"/>
          <w:sz w:val="22"/>
          <w:szCs w:val="22"/>
          <w:lang w:val="ka-GE"/>
        </w:rPr>
        <w:t xml:space="preserve"> </w:t>
      </w:r>
      <w:r w:rsidR="00083BE9" w:rsidRPr="004F3463">
        <w:rPr>
          <w:rFonts w:ascii="Sylfaen" w:hAnsi="Sylfaen"/>
          <w:sz w:val="22"/>
          <w:szCs w:val="22"/>
          <w:lang w:val="ka-GE"/>
        </w:rPr>
        <w:t>მარტივი სინტაქსური კონსტრუქციები;</w:t>
      </w:r>
    </w:p>
    <w:p w:rsidR="00083BE9" w:rsidRPr="004F3463" w:rsidRDefault="004F3463" w:rsidP="004F3463">
      <w:pPr>
        <w:ind w:right="89"/>
        <w:contextualSpacing/>
        <w:jc w:val="both"/>
        <w:rPr>
          <w:rFonts w:ascii="Sylfaen" w:hAnsi="Sylfaen"/>
          <w:sz w:val="22"/>
          <w:szCs w:val="22"/>
          <w:lang w:val="ka-GE"/>
        </w:rPr>
      </w:pPr>
      <w:r w:rsidRPr="004F3463">
        <w:rPr>
          <w:rFonts w:ascii="Sylfaen" w:eastAsia="Calibri" w:hAnsi="Sylfaen"/>
          <w:sz w:val="22"/>
          <w:szCs w:val="22"/>
          <w:lang w:val="ka-GE"/>
        </w:rPr>
        <w:t xml:space="preserve">● </w:t>
      </w:r>
      <w:r w:rsidR="00083BE9" w:rsidRPr="004F3463">
        <w:rPr>
          <w:rFonts w:ascii="Sylfaen" w:hAnsi="Sylfaen" w:cs="Sylfaen"/>
          <w:b/>
          <w:sz w:val="22"/>
          <w:szCs w:val="22"/>
          <w:lang w:val="ka-GE"/>
        </w:rPr>
        <w:t>პუნქტუაცია</w:t>
      </w:r>
      <w:r w:rsidR="00083BE9" w:rsidRPr="004F3463">
        <w:rPr>
          <w:rFonts w:ascii="Sylfaen" w:hAnsi="Sylfaen"/>
          <w:b/>
          <w:sz w:val="22"/>
          <w:szCs w:val="22"/>
          <w:lang w:val="ka-GE"/>
        </w:rPr>
        <w:t>:</w:t>
      </w:r>
      <w:r w:rsidR="00083BE9" w:rsidRPr="004F3463">
        <w:rPr>
          <w:rFonts w:ascii="Sylfaen" w:hAnsi="Sylfaen"/>
          <w:sz w:val="22"/>
          <w:szCs w:val="22"/>
          <w:lang w:val="ka-GE"/>
        </w:rPr>
        <w:t xml:space="preserve"> წერტილი, მძიმე, კითხვის ნიშანი.</w:t>
      </w:r>
    </w:p>
    <w:p w:rsidR="00083BE9" w:rsidRPr="00D30EEA" w:rsidRDefault="00083BE9" w:rsidP="00D30EEA">
      <w:pPr>
        <w:ind w:right="89"/>
        <w:jc w:val="both"/>
        <w:rPr>
          <w:rFonts w:ascii="Sylfaen" w:hAnsi="Sylfaen"/>
          <w:sz w:val="22"/>
          <w:szCs w:val="22"/>
          <w:lang w:val="ka-GE"/>
        </w:rPr>
      </w:pPr>
    </w:p>
    <w:p w:rsidR="00083BE9" w:rsidRPr="00D30EEA" w:rsidRDefault="00083BE9" w:rsidP="00D30EEA">
      <w:pPr>
        <w:ind w:right="89"/>
        <w:jc w:val="both"/>
        <w:rPr>
          <w:rFonts w:ascii="Sylfaen" w:hAnsi="Sylfaen" w:cs="Sylfaen"/>
          <w:b/>
          <w:i/>
          <w:sz w:val="22"/>
          <w:szCs w:val="22"/>
          <w:u w:val="single"/>
          <w:lang w:val="ka-GE"/>
        </w:rPr>
      </w:pPr>
      <w:r w:rsidRPr="00D30EEA">
        <w:rPr>
          <w:rFonts w:ascii="Sylfaen" w:hAnsi="Sylfaen" w:cs="Sylfaen"/>
          <w:b/>
          <w:i/>
          <w:sz w:val="22"/>
          <w:szCs w:val="22"/>
          <w:u w:val="single"/>
          <w:lang w:val="ka-GE"/>
        </w:rPr>
        <w:t>4. ტექსტის ტიპები</w:t>
      </w:r>
    </w:p>
    <w:p w:rsidR="00083BE9" w:rsidRPr="004F3463" w:rsidRDefault="004F3463" w:rsidP="004F3463">
      <w:pPr>
        <w:ind w:right="89"/>
        <w:jc w:val="both"/>
        <w:rPr>
          <w:rFonts w:ascii="Sylfaen" w:hAnsi="Sylfaen"/>
          <w:b/>
          <w:sz w:val="22"/>
          <w:szCs w:val="22"/>
          <w:lang w:val="ka-GE"/>
        </w:rPr>
      </w:pPr>
      <w:r w:rsidRPr="004F3463">
        <w:rPr>
          <w:rFonts w:ascii="Sylfaen" w:eastAsia="Calibri" w:hAnsi="Sylfaen"/>
          <w:sz w:val="22"/>
          <w:szCs w:val="22"/>
          <w:lang w:val="ka-GE"/>
        </w:rPr>
        <w:t xml:space="preserve">● </w:t>
      </w:r>
      <w:r w:rsidR="00083BE9" w:rsidRPr="004F3463">
        <w:rPr>
          <w:rFonts w:ascii="Sylfaen" w:hAnsi="Sylfaen"/>
          <w:b/>
          <w:sz w:val="22"/>
          <w:szCs w:val="22"/>
          <w:lang w:val="ka-GE"/>
        </w:rPr>
        <w:t xml:space="preserve">მხატვრული ლიტერატურა: </w:t>
      </w:r>
      <w:r w:rsidR="00083BE9" w:rsidRPr="004F3463">
        <w:rPr>
          <w:rFonts w:ascii="Sylfaen" w:hAnsi="Sylfaen"/>
          <w:sz w:val="22"/>
          <w:szCs w:val="22"/>
          <w:lang w:val="ka-GE"/>
        </w:rPr>
        <w:t xml:space="preserve">პროზაული და პოეტური ნაწარმოებები </w:t>
      </w:r>
      <w:r w:rsidR="007F3D1F" w:rsidRPr="004F3463">
        <w:rPr>
          <w:rFonts w:ascii="Sylfaen" w:hAnsi="Sylfaen" w:cs="AcadNusx"/>
          <w:sz w:val="22"/>
          <w:szCs w:val="22"/>
          <w:lang w:val="ka-GE"/>
        </w:rPr>
        <w:t>–</w:t>
      </w:r>
      <w:r w:rsidR="00D30EEA" w:rsidRPr="004F3463">
        <w:rPr>
          <w:rFonts w:ascii="Sylfaen" w:hAnsi="Sylfaen"/>
          <w:sz w:val="22"/>
          <w:szCs w:val="22"/>
          <w:lang w:val="ka-GE"/>
        </w:rPr>
        <w:t xml:space="preserve"> </w:t>
      </w:r>
      <w:r w:rsidR="00083BE9" w:rsidRPr="004F3463">
        <w:rPr>
          <w:rFonts w:ascii="Sylfaen" w:hAnsi="Sylfaen"/>
          <w:sz w:val="22"/>
          <w:szCs w:val="22"/>
          <w:lang w:val="ka-GE"/>
        </w:rPr>
        <w:t>ენის გასატეხები, გამოცანები და ანდაზები, ლექსები, ადაპტირებული მოთხრობები, ლეგენდები და ზღაპრები;</w:t>
      </w:r>
    </w:p>
    <w:p w:rsidR="00083BE9" w:rsidRPr="004F3463" w:rsidRDefault="004F3463" w:rsidP="004F3463">
      <w:pPr>
        <w:ind w:right="89"/>
        <w:jc w:val="both"/>
        <w:rPr>
          <w:rFonts w:ascii="Sylfaen" w:hAnsi="Sylfaen"/>
          <w:b/>
          <w:sz w:val="22"/>
          <w:szCs w:val="22"/>
          <w:lang w:val="ka-GE"/>
        </w:rPr>
      </w:pPr>
      <w:r w:rsidRPr="004F3463">
        <w:rPr>
          <w:rFonts w:ascii="Sylfaen" w:eastAsia="Calibri" w:hAnsi="Sylfaen"/>
          <w:sz w:val="22"/>
          <w:szCs w:val="22"/>
          <w:lang w:val="ka-GE"/>
        </w:rPr>
        <w:t xml:space="preserve">● </w:t>
      </w:r>
      <w:r w:rsidR="00083BE9" w:rsidRPr="004F3463">
        <w:rPr>
          <w:rFonts w:ascii="Sylfaen" w:hAnsi="Sylfaen"/>
          <w:b/>
          <w:sz w:val="22"/>
          <w:szCs w:val="22"/>
          <w:lang w:val="ka-GE"/>
        </w:rPr>
        <w:t>არამხატვრული ლიტერატურა:</w:t>
      </w:r>
      <w:r w:rsidR="00D30EEA" w:rsidRPr="004F3463">
        <w:rPr>
          <w:rFonts w:ascii="Sylfaen" w:hAnsi="Sylfaen"/>
          <w:sz w:val="22"/>
          <w:szCs w:val="22"/>
          <w:lang w:val="ka-GE"/>
        </w:rPr>
        <w:t xml:space="preserve"> </w:t>
      </w:r>
      <w:r w:rsidR="00083BE9" w:rsidRPr="004F3463">
        <w:rPr>
          <w:rFonts w:ascii="Sylfaen" w:hAnsi="Sylfaen"/>
          <w:sz w:val="22"/>
          <w:szCs w:val="22"/>
          <w:lang w:val="ka-GE"/>
        </w:rPr>
        <w:t xml:space="preserve">ა) პრაგმატული ტექსტები </w:t>
      </w:r>
      <w:r w:rsidR="007F3D1F" w:rsidRPr="004F3463">
        <w:rPr>
          <w:rFonts w:ascii="Sylfaen" w:hAnsi="Sylfaen" w:cs="AcadNusx"/>
          <w:sz w:val="22"/>
          <w:szCs w:val="22"/>
          <w:lang w:val="ka-GE"/>
        </w:rPr>
        <w:t>–</w:t>
      </w:r>
      <w:r w:rsidR="00083BE9" w:rsidRPr="004F3463">
        <w:rPr>
          <w:rFonts w:ascii="Sylfaen" w:hAnsi="Sylfaen"/>
          <w:sz w:val="22"/>
          <w:szCs w:val="22"/>
          <w:lang w:val="ka-GE"/>
        </w:rPr>
        <w:t xml:space="preserve"> გაკვეთილების ცხრილი, განრიგი, ტელეპროგრამა, რეცეპტი, </w:t>
      </w:r>
      <w:r w:rsidR="00BA1A6C" w:rsidRPr="004F3463">
        <w:rPr>
          <w:rFonts w:ascii="Sylfaen" w:hAnsi="Sylfaen"/>
          <w:sz w:val="22"/>
          <w:szCs w:val="22"/>
          <w:lang w:val="ka-GE"/>
        </w:rPr>
        <w:t>კატალოგი, ანკეტა</w:t>
      </w:r>
      <w:r w:rsidR="00083BE9" w:rsidRPr="004F3463">
        <w:rPr>
          <w:rFonts w:ascii="Sylfaen" w:hAnsi="Sylfaen"/>
          <w:sz w:val="22"/>
          <w:szCs w:val="22"/>
          <w:lang w:val="ka-GE"/>
        </w:rPr>
        <w:t>; ბ) მარტივი კორესპონდენც</w:t>
      </w:r>
      <w:r w:rsidR="00BA1A6C" w:rsidRPr="004F3463">
        <w:rPr>
          <w:rFonts w:ascii="Sylfaen" w:hAnsi="Sylfaen"/>
          <w:sz w:val="22"/>
          <w:szCs w:val="22"/>
          <w:lang w:val="ka-GE"/>
        </w:rPr>
        <w:t xml:space="preserve">ია </w:t>
      </w:r>
      <w:r w:rsidR="007F3D1F" w:rsidRPr="004F3463">
        <w:rPr>
          <w:rFonts w:ascii="Sylfaen" w:hAnsi="Sylfaen" w:cs="AcadNusx"/>
          <w:sz w:val="22"/>
          <w:szCs w:val="22"/>
          <w:lang w:val="ka-GE"/>
        </w:rPr>
        <w:t>–</w:t>
      </w:r>
      <w:r w:rsidR="00BA1A6C" w:rsidRPr="004F3463">
        <w:rPr>
          <w:rFonts w:ascii="Sylfaen" w:hAnsi="Sylfaen"/>
          <w:sz w:val="22"/>
          <w:szCs w:val="22"/>
          <w:lang w:val="ka-GE"/>
        </w:rPr>
        <w:t xml:space="preserve"> ღია ბარათი, მცირე ზომის პირადი წერილი;</w:t>
      </w:r>
      <w:r w:rsidR="00083BE9" w:rsidRPr="004F3463">
        <w:rPr>
          <w:rFonts w:ascii="Sylfaen" w:hAnsi="Sylfaen"/>
          <w:sz w:val="22"/>
          <w:szCs w:val="22"/>
          <w:lang w:val="ka-GE"/>
        </w:rPr>
        <w:t xml:space="preserve"> გ) მარტივი საინფორმაციო და შემეცნებითი ტექსტები </w:t>
      </w:r>
      <w:r w:rsidR="007F3D1F" w:rsidRPr="004F3463">
        <w:rPr>
          <w:rFonts w:ascii="Sylfaen" w:hAnsi="Sylfaen" w:cs="AcadNusx"/>
          <w:sz w:val="22"/>
          <w:szCs w:val="22"/>
          <w:lang w:val="ka-GE"/>
        </w:rPr>
        <w:t>–</w:t>
      </w:r>
      <w:r w:rsidR="00083BE9" w:rsidRPr="004F3463">
        <w:rPr>
          <w:rFonts w:ascii="Sylfaen" w:hAnsi="Sylfaen"/>
          <w:sz w:val="22"/>
          <w:szCs w:val="22"/>
          <w:lang w:val="ka-GE"/>
        </w:rPr>
        <w:t xml:space="preserve"> სტატიები საბავშვო წიგნებიდან, ჟურნალებიდან და გაზეთებიდან;</w:t>
      </w:r>
    </w:p>
    <w:p w:rsidR="00083BE9" w:rsidRPr="00D30EEA" w:rsidRDefault="004F3463" w:rsidP="004F3463">
      <w:pPr>
        <w:ind w:right="89"/>
        <w:jc w:val="both"/>
        <w:rPr>
          <w:rFonts w:ascii="Sylfaen" w:hAnsi="Sylfaen"/>
          <w:strike/>
          <w:color w:val="000000"/>
          <w:sz w:val="22"/>
          <w:szCs w:val="22"/>
          <w:lang w:val="ka-GE"/>
        </w:rPr>
      </w:pPr>
      <w:r w:rsidRPr="00D30EEA">
        <w:rPr>
          <w:rFonts w:ascii="Sylfaen" w:eastAsia="Calibri" w:hAnsi="Sylfaen"/>
          <w:sz w:val="22"/>
          <w:szCs w:val="22"/>
          <w:lang w:val="ka-GE"/>
        </w:rPr>
        <w:t xml:space="preserve">● </w:t>
      </w:r>
      <w:r w:rsidR="00083BE9" w:rsidRPr="00D30EEA">
        <w:rPr>
          <w:rFonts w:ascii="Sylfaen" w:hAnsi="Sylfaen"/>
          <w:b/>
          <w:color w:val="000000"/>
          <w:sz w:val="22"/>
          <w:szCs w:val="22"/>
          <w:lang w:val="ka-GE"/>
        </w:rPr>
        <w:t>მედია/მულტიმედია ტექსტები:</w:t>
      </w:r>
      <w:r w:rsidR="00D30EEA" w:rsidRPr="00D30EEA">
        <w:rPr>
          <w:rFonts w:ascii="Sylfaen" w:hAnsi="Sylfaen"/>
          <w:b/>
          <w:color w:val="000000"/>
          <w:sz w:val="22"/>
          <w:szCs w:val="22"/>
          <w:lang w:val="ka-GE"/>
        </w:rPr>
        <w:t xml:space="preserve"> </w:t>
      </w:r>
      <w:r w:rsidR="00083BE9" w:rsidRPr="00D30EEA">
        <w:rPr>
          <w:rFonts w:ascii="Sylfaen" w:hAnsi="Sylfaen"/>
          <w:color w:val="000000"/>
          <w:sz w:val="22"/>
          <w:szCs w:val="22"/>
          <w:lang w:val="ka-GE"/>
        </w:rPr>
        <w:t>ადაპტირებული კომიქსები,</w:t>
      </w:r>
      <w:r w:rsidR="00083BE9" w:rsidRPr="00D30EEA">
        <w:rPr>
          <w:rFonts w:ascii="Sylfaen" w:hAnsi="Sylfaen"/>
          <w:b/>
          <w:color w:val="000000"/>
          <w:sz w:val="22"/>
          <w:szCs w:val="22"/>
          <w:lang w:val="ka-GE"/>
        </w:rPr>
        <w:t xml:space="preserve"> </w:t>
      </w:r>
      <w:r w:rsidR="00083BE9" w:rsidRPr="00D30EEA">
        <w:rPr>
          <w:rFonts w:ascii="Sylfaen" w:hAnsi="Sylfaen"/>
          <w:color w:val="000000"/>
          <w:sz w:val="22"/>
          <w:szCs w:val="22"/>
          <w:lang w:val="ka-GE"/>
        </w:rPr>
        <w:t>ქართული ანიმაციური ფილმები</w:t>
      </w:r>
      <w:r w:rsidR="00E41A92" w:rsidRPr="00D30EEA">
        <w:rPr>
          <w:rFonts w:ascii="Sylfaen" w:hAnsi="Sylfaen"/>
          <w:color w:val="000000"/>
          <w:sz w:val="22"/>
          <w:szCs w:val="22"/>
          <w:lang w:val="ka-GE"/>
        </w:rPr>
        <w:t>,</w:t>
      </w:r>
      <w:r w:rsidR="00083BE9" w:rsidRPr="00D30EEA">
        <w:rPr>
          <w:rFonts w:ascii="Sylfaen" w:hAnsi="Sylfaen"/>
          <w:color w:val="000000"/>
          <w:sz w:val="22"/>
          <w:szCs w:val="22"/>
          <w:lang w:val="ka-GE"/>
        </w:rPr>
        <w:t xml:space="preserve"> სიმღერები, </w:t>
      </w:r>
      <w:r w:rsidR="00B16349" w:rsidRPr="00D30EEA">
        <w:rPr>
          <w:rFonts w:ascii="Sylfaen" w:hAnsi="Sylfaen"/>
          <w:color w:val="000000"/>
          <w:sz w:val="22"/>
          <w:szCs w:val="22"/>
          <w:lang w:val="ka-GE"/>
        </w:rPr>
        <w:t xml:space="preserve">საპროგრამო თემატიკაზე შექმნილი </w:t>
      </w:r>
      <w:r w:rsidR="00083BE9" w:rsidRPr="00D30EEA">
        <w:rPr>
          <w:rFonts w:ascii="Sylfaen" w:hAnsi="Sylfaen"/>
          <w:color w:val="000000"/>
          <w:sz w:val="22"/>
          <w:szCs w:val="22"/>
          <w:lang w:val="ka-GE"/>
        </w:rPr>
        <w:t>აუდიო</w:t>
      </w:r>
      <w:r w:rsidR="006D22F1">
        <w:rPr>
          <w:rFonts w:ascii="Sylfaen" w:hAnsi="Sylfaen"/>
          <w:color w:val="000000"/>
          <w:sz w:val="22"/>
          <w:szCs w:val="22"/>
          <w:lang w:val="ka-GE"/>
        </w:rPr>
        <w:t>-</w:t>
      </w:r>
      <w:r w:rsidR="00083BE9" w:rsidRPr="00D30EEA">
        <w:rPr>
          <w:rFonts w:ascii="Sylfaen" w:hAnsi="Sylfaen"/>
          <w:color w:val="000000"/>
          <w:sz w:val="22"/>
          <w:szCs w:val="22"/>
          <w:lang w:val="ka-GE"/>
        </w:rPr>
        <w:t>ვიდეო სასწავლო რესურსები;</w:t>
      </w:r>
    </w:p>
    <w:p w:rsidR="00083BE9" w:rsidRPr="00D30EEA" w:rsidRDefault="004F3463" w:rsidP="004F3463">
      <w:pPr>
        <w:ind w:right="89"/>
        <w:jc w:val="both"/>
        <w:rPr>
          <w:rFonts w:ascii="Sylfaen" w:hAnsi="Sylfaen"/>
          <w:strike/>
          <w:color w:val="000000"/>
          <w:sz w:val="22"/>
          <w:szCs w:val="22"/>
          <w:lang w:val="ka-GE"/>
        </w:rPr>
      </w:pPr>
      <w:r w:rsidRPr="00D30EEA">
        <w:rPr>
          <w:rFonts w:ascii="Sylfaen" w:eastAsia="Calibri" w:hAnsi="Sylfaen"/>
          <w:sz w:val="22"/>
          <w:szCs w:val="22"/>
          <w:lang w:val="ka-GE"/>
        </w:rPr>
        <w:t xml:space="preserve">● </w:t>
      </w:r>
      <w:r w:rsidR="00083BE9" w:rsidRPr="00D30EEA">
        <w:rPr>
          <w:rFonts w:ascii="Sylfaen" w:hAnsi="Sylfaen"/>
          <w:b/>
          <w:color w:val="000000"/>
          <w:sz w:val="22"/>
          <w:szCs w:val="22"/>
          <w:lang w:val="ka-GE"/>
        </w:rPr>
        <w:t>სასწავლო მიზნებით შედგენილი (დიდაქტიზებული) ტექსტები</w:t>
      </w:r>
      <w:r w:rsidR="00B16349" w:rsidRPr="00D30EEA">
        <w:rPr>
          <w:rFonts w:ascii="Sylfaen" w:hAnsi="Sylfaen"/>
          <w:b/>
          <w:color w:val="000000"/>
          <w:sz w:val="22"/>
          <w:szCs w:val="22"/>
          <w:lang w:val="ka-GE"/>
        </w:rPr>
        <w:t>:</w:t>
      </w:r>
      <w:r w:rsidR="00083BE9" w:rsidRPr="00D30EEA">
        <w:rPr>
          <w:rFonts w:ascii="Sylfaen" w:hAnsi="Sylfaen"/>
          <w:b/>
          <w:color w:val="000000"/>
          <w:sz w:val="22"/>
          <w:szCs w:val="22"/>
          <w:lang w:val="ka-GE"/>
        </w:rPr>
        <w:t xml:space="preserve"> </w:t>
      </w:r>
      <w:r w:rsidR="00083BE9" w:rsidRPr="00D30EEA">
        <w:rPr>
          <w:rFonts w:ascii="Sylfaen" w:hAnsi="Sylfaen"/>
          <w:color w:val="000000"/>
          <w:sz w:val="22"/>
          <w:szCs w:val="22"/>
          <w:lang w:val="ka-GE"/>
        </w:rPr>
        <w:t xml:space="preserve">თემატური დიალოგები, მარტივი თხრობითი ან აღწერითი ტექსტები. </w:t>
      </w:r>
    </w:p>
    <w:p w:rsidR="003960F1" w:rsidRPr="00D30EEA" w:rsidRDefault="003960F1" w:rsidP="00D30EEA">
      <w:pPr>
        <w:ind w:right="89"/>
        <w:contextualSpacing/>
        <w:rPr>
          <w:rFonts w:ascii="Sylfaen" w:hAnsi="Sylfaen"/>
          <w:b/>
          <w:lang w:val="ka-GE"/>
        </w:rPr>
      </w:pPr>
    </w:p>
    <w:p w:rsidR="00681625" w:rsidRPr="00D30EEA" w:rsidRDefault="00681625" w:rsidP="006D22F1">
      <w:pPr>
        <w:ind w:right="89"/>
        <w:jc w:val="both"/>
        <w:rPr>
          <w:rFonts w:ascii="Sylfaen" w:hAnsi="Sylfaen"/>
          <w:sz w:val="22"/>
          <w:szCs w:val="22"/>
          <w:lang w:val="ka-GE"/>
        </w:rPr>
      </w:pPr>
      <w:r w:rsidRPr="00D30EEA">
        <w:rPr>
          <w:rFonts w:ascii="Sylfaen" w:hAnsi="Sylfaen"/>
          <w:b/>
          <w:sz w:val="22"/>
          <w:szCs w:val="22"/>
          <w:lang w:val="ka-GE"/>
        </w:rPr>
        <w:t xml:space="preserve">შინაარსობრივი პრიორიტეტები: </w:t>
      </w:r>
      <w:r w:rsidRPr="00D30EEA">
        <w:rPr>
          <w:rFonts w:ascii="Sylfaen" w:hAnsi="Sylfaen"/>
          <w:sz w:val="22"/>
          <w:szCs w:val="22"/>
          <w:lang w:val="ka-GE"/>
        </w:rPr>
        <w:t>ძირითადი სამეტყველო ფუნქციები სათანადო ენობრივი კონსტრუქციებითა და ფორმულებით</w:t>
      </w:r>
    </w:p>
    <w:p w:rsidR="003960F1" w:rsidRPr="00D30EEA" w:rsidRDefault="003960F1" w:rsidP="00D30EEA">
      <w:pPr>
        <w:autoSpaceDE w:val="0"/>
        <w:autoSpaceDN w:val="0"/>
        <w:adjustRightInd w:val="0"/>
        <w:spacing w:line="360" w:lineRule="auto"/>
        <w:ind w:right="89"/>
        <w:rPr>
          <w:rFonts w:ascii="Sylfaen" w:hAnsi="Sylfaen" w:cs="AcadNusx"/>
          <w:b/>
          <w:bCs/>
          <w:sz w:val="22"/>
          <w:szCs w:val="22"/>
          <w:lang w:val="ka-GE"/>
        </w:rPr>
      </w:pPr>
    </w:p>
    <w:p w:rsidR="00F11BDD" w:rsidRDefault="009B3454" w:rsidP="004759E0">
      <w:pPr>
        <w:ind w:right="89"/>
        <w:rPr>
          <w:rFonts w:ascii="Sylfaen" w:hAnsi="Sylfaen" w:cs="AcadNusx"/>
          <w:b/>
          <w:bCs/>
          <w:sz w:val="28"/>
          <w:szCs w:val="28"/>
          <w:lang w:val="ka-GE"/>
        </w:rPr>
      </w:pPr>
      <w:r w:rsidRPr="00D30EEA">
        <w:rPr>
          <w:rFonts w:ascii="Sylfaen" w:hAnsi="Sylfaen" w:cs="AcadNusx"/>
          <w:b/>
          <w:bCs/>
          <w:sz w:val="28"/>
          <w:szCs w:val="28"/>
          <w:lang w:val="ka-GE"/>
        </w:rPr>
        <w:br w:type="page"/>
      </w:r>
    </w:p>
    <w:tbl>
      <w:tblPr>
        <w:tblpPr w:leftFromText="180" w:rightFromText="180" w:vertAnchor="text" w:horzAnchor="margin" w:tblpXSpec="center" w:tblpY="298"/>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10"/>
        <w:gridCol w:w="3955"/>
      </w:tblGrid>
      <w:tr w:rsidR="004759E0" w:rsidRPr="00D30EEA" w:rsidTr="00D06F8A">
        <w:trPr>
          <w:trHeight w:val="261"/>
        </w:trPr>
        <w:tc>
          <w:tcPr>
            <w:tcW w:w="4410" w:type="dxa"/>
            <w:shd w:val="clear" w:color="auto" w:fill="C0C0C0"/>
            <w:vAlign w:val="center"/>
          </w:tcPr>
          <w:p w:rsidR="004759E0" w:rsidRPr="00D30EEA" w:rsidRDefault="004759E0" w:rsidP="00D06F8A">
            <w:pPr>
              <w:ind w:right="89"/>
              <w:jc w:val="center"/>
              <w:rPr>
                <w:rFonts w:ascii="Sylfaen" w:hAnsi="Sylfaen"/>
                <w:color w:val="FF0000"/>
                <w:sz w:val="22"/>
                <w:szCs w:val="22"/>
                <w:lang w:val="ka-GE"/>
              </w:rPr>
            </w:pPr>
            <w:r w:rsidRPr="00D30EEA">
              <w:rPr>
                <w:rFonts w:ascii="Sylfaen" w:hAnsi="Sylfaen" w:cs="AcadNusx"/>
                <w:b/>
                <w:bCs/>
                <w:sz w:val="22"/>
                <w:szCs w:val="22"/>
                <w:lang w:val="ka-GE"/>
              </w:rPr>
              <w:lastRenderedPageBreak/>
              <w:t>სამეტყველო ფუნქციები</w:t>
            </w:r>
          </w:p>
        </w:tc>
        <w:tc>
          <w:tcPr>
            <w:tcW w:w="3955" w:type="dxa"/>
            <w:shd w:val="clear" w:color="auto" w:fill="C0C0C0"/>
            <w:vAlign w:val="center"/>
          </w:tcPr>
          <w:p w:rsidR="004759E0" w:rsidRPr="00D30EEA" w:rsidRDefault="004759E0" w:rsidP="00D06F8A">
            <w:pPr>
              <w:autoSpaceDE w:val="0"/>
              <w:autoSpaceDN w:val="0"/>
              <w:adjustRightInd w:val="0"/>
              <w:ind w:right="89"/>
              <w:jc w:val="center"/>
              <w:rPr>
                <w:rFonts w:ascii="Sylfaen" w:hAnsi="Sylfaen" w:cs="AcadNusx"/>
                <w:b/>
                <w:bCs/>
                <w:sz w:val="22"/>
                <w:szCs w:val="22"/>
                <w:lang w:val="ka-GE"/>
              </w:rPr>
            </w:pPr>
            <w:r w:rsidRPr="00D30EEA">
              <w:rPr>
                <w:rFonts w:ascii="Sylfaen" w:hAnsi="Sylfaen" w:cs="AcadNusx"/>
                <w:b/>
                <w:bCs/>
                <w:iCs/>
                <w:sz w:val="22"/>
                <w:szCs w:val="22"/>
                <w:lang w:val="ka-GE"/>
              </w:rPr>
              <w:t>ენობრივი კონსტრუქციები და ფორმულები</w:t>
            </w:r>
          </w:p>
        </w:tc>
      </w:tr>
      <w:tr w:rsidR="004759E0" w:rsidRPr="00D30EEA" w:rsidTr="00AC50B6">
        <w:tc>
          <w:tcPr>
            <w:tcW w:w="4410" w:type="dxa"/>
            <w:shd w:val="clear" w:color="auto" w:fill="F2F2F2"/>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b/>
                <w:bCs/>
                <w:sz w:val="22"/>
                <w:szCs w:val="22"/>
                <w:lang w:val="ka-GE"/>
              </w:rPr>
              <w:t>1.1. სოციალური ურთიერთობები</w:t>
            </w:r>
          </w:p>
        </w:tc>
        <w:tc>
          <w:tcPr>
            <w:tcW w:w="3955" w:type="dxa"/>
            <w:shd w:val="clear" w:color="auto" w:fill="F2F2F2"/>
          </w:tcPr>
          <w:p w:rsidR="004759E0" w:rsidRPr="00D30EEA" w:rsidRDefault="004759E0" w:rsidP="00D06F8A">
            <w:pPr>
              <w:tabs>
                <w:tab w:val="left" w:pos="1950"/>
              </w:tabs>
              <w:autoSpaceDE w:val="0"/>
              <w:autoSpaceDN w:val="0"/>
              <w:adjustRightInd w:val="0"/>
              <w:ind w:right="89"/>
              <w:jc w:val="both"/>
              <w:rPr>
                <w:rFonts w:ascii="Sylfaen" w:hAnsi="Sylfaen" w:cs="AcadNusx"/>
                <w:sz w:val="22"/>
                <w:szCs w:val="22"/>
                <w:lang w:val="ka-GE"/>
              </w:rPr>
            </w:pPr>
            <w:r w:rsidRPr="00D30EEA">
              <w:rPr>
                <w:rFonts w:ascii="Sylfaen" w:hAnsi="Sylfaen" w:cs="AcadNusx"/>
                <w:sz w:val="22"/>
                <w:szCs w:val="22"/>
                <w:lang w:val="ka-GE"/>
              </w:rPr>
              <w:tab/>
            </w:r>
          </w:p>
        </w:tc>
      </w:tr>
      <w:tr w:rsidR="004759E0" w:rsidRPr="00D30EEA" w:rsidTr="00D06F8A">
        <w:tc>
          <w:tcPr>
            <w:tcW w:w="4410"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მისალმება</w:t>
            </w:r>
          </w:p>
        </w:tc>
        <w:tc>
          <w:tcPr>
            <w:tcW w:w="3955"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 xml:space="preserve">გამარჯობა! </w:t>
            </w:r>
          </w:p>
        </w:tc>
      </w:tr>
      <w:tr w:rsidR="004759E0" w:rsidRPr="00D30EEA" w:rsidTr="00D06F8A">
        <w:tc>
          <w:tcPr>
            <w:tcW w:w="4410"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მოკითხვა</w:t>
            </w:r>
          </w:p>
        </w:tc>
        <w:tc>
          <w:tcPr>
            <w:tcW w:w="3955"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 xml:space="preserve">როგორ ხარ / ბრძანდებით? </w:t>
            </w:r>
          </w:p>
        </w:tc>
      </w:tr>
      <w:tr w:rsidR="004759E0" w:rsidRPr="00D30EEA" w:rsidTr="00D06F8A">
        <w:tc>
          <w:tcPr>
            <w:tcW w:w="4410"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დამშვიდობება</w:t>
            </w:r>
          </w:p>
        </w:tc>
        <w:tc>
          <w:tcPr>
            <w:tcW w:w="3955"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კარგად ბრძანდებოდეთ! ღამე მშვიდობისა!</w:t>
            </w:r>
          </w:p>
        </w:tc>
      </w:tr>
      <w:tr w:rsidR="004759E0" w:rsidRPr="00D30EEA" w:rsidTr="00D06F8A">
        <w:tc>
          <w:tcPr>
            <w:tcW w:w="4410"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წარდგენა (საკუთარი თავის/სხვისი), გაცნობა</w:t>
            </w:r>
          </w:p>
        </w:tc>
        <w:tc>
          <w:tcPr>
            <w:tcW w:w="3955"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გაიცანით, ეს არის ... / ...-ა</w:t>
            </w:r>
          </w:p>
        </w:tc>
      </w:tr>
      <w:tr w:rsidR="004759E0" w:rsidRPr="00D30EEA" w:rsidTr="00D06F8A">
        <w:tc>
          <w:tcPr>
            <w:tcW w:w="4410"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მილოცვა (დაბადების დღის, დღესასწაულის)</w:t>
            </w:r>
          </w:p>
        </w:tc>
        <w:tc>
          <w:tcPr>
            <w:tcW w:w="3955"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 xml:space="preserve">გისურვებ(თ) ჯანმრთელობას, ბედნიერებას... </w:t>
            </w:r>
          </w:p>
        </w:tc>
      </w:tr>
      <w:tr w:rsidR="004759E0" w:rsidRPr="00D30EEA" w:rsidTr="00D06F8A">
        <w:tc>
          <w:tcPr>
            <w:tcW w:w="4410"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დათანხმება, უარი</w:t>
            </w:r>
          </w:p>
        </w:tc>
        <w:tc>
          <w:tcPr>
            <w:tcW w:w="3955"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 xml:space="preserve">კი, კარგი, </w:t>
            </w:r>
          </w:p>
        </w:tc>
      </w:tr>
      <w:tr w:rsidR="004759E0" w:rsidRPr="00D30EEA" w:rsidTr="00D06F8A">
        <w:trPr>
          <w:trHeight w:val="237"/>
        </w:trPr>
        <w:tc>
          <w:tcPr>
            <w:tcW w:w="4410" w:type="dxa"/>
            <w:tcBorders>
              <w:bottom w:val="single" w:sz="4" w:space="0" w:color="000000"/>
            </w:tcBorders>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წახალისება</w:t>
            </w:r>
          </w:p>
        </w:tc>
        <w:tc>
          <w:tcPr>
            <w:tcW w:w="3955" w:type="dxa"/>
            <w:tcBorders>
              <w:bottom w:val="single" w:sz="4" w:space="0" w:color="000000"/>
            </w:tcBorders>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კარგია!</w:t>
            </w:r>
          </w:p>
        </w:tc>
      </w:tr>
      <w:tr w:rsidR="004759E0" w:rsidRPr="00D30EEA" w:rsidTr="00D06F8A">
        <w:trPr>
          <w:trHeight w:val="422"/>
        </w:trPr>
        <w:tc>
          <w:tcPr>
            <w:tcW w:w="4410" w:type="dxa"/>
            <w:tcBorders>
              <w:bottom w:val="single" w:sz="4" w:space="0" w:color="000000"/>
            </w:tcBorders>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ტელეფონით საუბარი</w:t>
            </w:r>
          </w:p>
        </w:tc>
        <w:tc>
          <w:tcPr>
            <w:tcW w:w="3955" w:type="dxa"/>
            <w:tcBorders>
              <w:bottom w:val="single" w:sz="4" w:space="0" w:color="000000"/>
            </w:tcBorders>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 xml:space="preserve">ვინ გნებავთ? _ თუ შეიძლება, ...-ს სთხოვეთ! გისმენთ! </w:t>
            </w:r>
            <w:r w:rsidRPr="00D30EEA">
              <w:rPr>
                <w:rFonts w:ascii="Sylfaen" w:hAnsi="Sylfaen"/>
                <w:sz w:val="22"/>
                <w:szCs w:val="22"/>
                <w:lang w:val="ka-GE"/>
              </w:rPr>
              <w:t>ნომერი შეგეშალათ, სხვაგან მოხვდით...</w:t>
            </w:r>
          </w:p>
        </w:tc>
      </w:tr>
      <w:tr w:rsidR="004759E0" w:rsidRPr="00D30EEA" w:rsidTr="00AC50B6">
        <w:tc>
          <w:tcPr>
            <w:tcW w:w="4410" w:type="dxa"/>
            <w:tcBorders>
              <w:right w:val="nil"/>
            </w:tcBorders>
            <w:shd w:val="clear" w:color="auto" w:fill="F2F2F2"/>
          </w:tcPr>
          <w:p w:rsidR="004759E0" w:rsidRPr="00D30EEA" w:rsidRDefault="004759E0" w:rsidP="00D7063D">
            <w:pPr>
              <w:autoSpaceDE w:val="0"/>
              <w:autoSpaceDN w:val="0"/>
              <w:adjustRightInd w:val="0"/>
              <w:ind w:right="89"/>
              <w:rPr>
                <w:rFonts w:ascii="Sylfaen" w:hAnsi="Sylfaen" w:cs="AcadNusx"/>
                <w:b/>
                <w:bCs/>
                <w:iCs/>
                <w:sz w:val="22"/>
                <w:szCs w:val="22"/>
                <w:lang w:val="ka-GE"/>
              </w:rPr>
            </w:pPr>
            <w:r w:rsidRPr="00D30EEA">
              <w:rPr>
                <w:rFonts w:ascii="Sylfaen" w:hAnsi="Sylfaen" w:cs="AcadNusx"/>
                <w:b/>
                <w:bCs/>
                <w:sz w:val="22"/>
                <w:szCs w:val="22"/>
                <w:lang w:val="ka-GE"/>
              </w:rPr>
              <w:t>1.2.ინფორმაციის გაცვლა</w:t>
            </w:r>
          </w:p>
        </w:tc>
        <w:tc>
          <w:tcPr>
            <w:tcW w:w="3955" w:type="dxa"/>
            <w:tcBorders>
              <w:left w:val="nil"/>
            </w:tcBorders>
            <w:shd w:val="clear" w:color="auto" w:fill="F2F2F2"/>
          </w:tcPr>
          <w:p w:rsidR="004759E0" w:rsidRPr="00D30EEA" w:rsidRDefault="004759E0" w:rsidP="00D7063D">
            <w:pPr>
              <w:autoSpaceDE w:val="0"/>
              <w:autoSpaceDN w:val="0"/>
              <w:adjustRightInd w:val="0"/>
              <w:ind w:right="89"/>
              <w:rPr>
                <w:rFonts w:ascii="Sylfaen" w:hAnsi="Sylfaen" w:cs="AcadNusx"/>
                <w:sz w:val="22"/>
                <w:szCs w:val="22"/>
                <w:lang w:val="ka-GE"/>
              </w:rPr>
            </w:pPr>
          </w:p>
        </w:tc>
      </w:tr>
      <w:tr w:rsidR="004759E0" w:rsidRPr="00D30EEA" w:rsidTr="00D06F8A">
        <w:tc>
          <w:tcPr>
            <w:tcW w:w="4410"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პირადი მონაცემები: სახელი, გვარი, ასაკი, საცხოვრებელი ადგილი</w:t>
            </w:r>
          </w:p>
        </w:tc>
        <w:tc>
          <w:tcPr>
            <w:tcW w:w="3955"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 xml:space="preserve">რამდენი წლის არის/წლისაა ... /შენი ...? _ ის არის + ...…წლის / ის ... წლისაა; ცხოვრობს + ...…-ში; </w:t>
            </w:r>
            <w:r w:rsidRPr="00D30EEA">
              <w:rPr>
                <w:rFonts w:ascii="Sylfaen" w:hAnsi="Sylfaen"/>
                <w:sz w:val="22"/>
                <w:szCs w:val="22"/>
                <w:lang w:val="ka-GE"/>
              </w:rPr>
              <w:t xml:space="preserve">დავიბადე / ვცხოვრობ ... -ში; </w:t>
            </w:r>
          </w:p>
        </w:tc>
      </w:tr>
      <w:tr w:rsidR="004759E0" w:rsidRPr="00D30EEA" w:rsidTr="00D06F8A">
        <w:tc>
          <w:tcPr>
            <w:tcW w:w="4410"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ეროვნებისა და წარმომავლობის შესახებ</w:t>
            </w:r>
          </w:p>
        </w:tc>
        <w:tc>
          <w:tcPr>
            <w:tcW w:w="3955"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 xml:space="preserve">სადაური ხარ? _ თბილისელი... / </w:t>
            </w:r>
            <w:r w:rsidRPr="00D30EEA">
              <w:rPr>
                <w:rFonts w:ascii="Sylfaen" w:hAnsi="Sylfaen"/>
                <w:sz w:val="22"/>
                <w:szCs w:val="22"/>
                <w:lang w:val="ka-GE"/>
              </w:rPr>
              <w:t>არის + ...ელი (თბილისელი...)</w:t>
            </w:r>
          </w:p>
        </w:tc>
      </w:tr>
      <w:tr w:rsidR="004759E0" w:rsidRPr="00D30EEA" w:rsidTr="00D06F8A">
        <w:trPr>
          <w:trHeight w:val="246"/>
        </w:trPr>
        <w:tc>
          <w:tcPr>
            <w:tcW w:w="4410" w:type="dxa"/>
            <w:tcBorders>
              <w:bottom w:val="single" w:sz="4" w:space="0" w:color="000000"/>
            </w:tcBorders>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ტელეფონის ნომერი</w:t>
            </w:r>
          </w:p>
        </w:tc>
        <w:tc>
          <w:tcPr>
            <w:tcW w:w="3955" w:type="dxa"/>
            <w:tcBorders>
              <w:bottom w:val="single" w:sz="4" w:space="0" w:color="000000"/>
            </w:tcBorders>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ჩემი ტელეფონის ნომერია ...</w:t>
            </w:r>
          </w:p>
        </w:tc>
      </w:tr>
      <w:tr w:rsidR="004759E0" w:rsidRPr="00D30EEA" w:rsidTr="00D06F8A">
        <w:trPr>
          <w:trHeight w:val="318"/>
        </w:trPr>
        <w:tc>
          <w:tcPr>
            <w:tcW w:w="4410"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ოჯახი / ნათესავები</w:t>
            </w:r>
          </w:p>
        </w:tc>
        <w:tc>
          <w:tcPr>
            <w:tcW w:w="3955"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ეს ჩემი ოჯახია; ვცხოვრობ ...-თან ერთად</w:t>
            </w:r>
          </w:p>
        </w:tc>
      </w:tr>
      <w:tr w:rsidR="004759E0" w:rsidRPr="00D30EEA" w:rsidTr="00D06F8A">
        <w:tc>
          <w:tcPr>
            <w:tcW w:w="4410"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საკუთრების შესახებ</w:t>
            </w:r>
          </w:p>
        </w:tc>
        <w:tc>
          <w:tcPr>
            <w:tcW w:w="3955"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ეს მისი/მათი ოთახია;</w:t>
            </w:r>
          </w:p>
        </w:tc>
      </w:tr>
      <w:tr w:rsidR="004759E0" w:rsidRPr="00D30EEA" w:rsidTr="00D06F8A">
        <w:tc>
          <w:tcPr>
            <w:tcW w:w="4410"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პროფესიის/ხელობის შესახებ</w:t>
            </w:r>
          </w:p>
        </w:tc>
        <w:tc>
          <w:tcPr>
            <w:tcW w:w="3955" w:type="dxa"/>
          </w:tcPr>
          <w:p w:rsidR="004759E0" w:rsidRPr="00D30EEA" w:rsidRDefault="004759E0" w:rsidP="00D7063D">
            <w:pPr>
              <w:autoSpaceDE w:val="0"/>
              <w:autoSpaceDN w:val="0"/>
              <w:adjustRightInd w:val="0"/>
              <w:ind w:right="89"/>
              <w:rPr>
                <w:rFonts w:ascii="Sylfaen" w:hAnsi="Sylfaen"/>
                <w:sz w:val="22"/>
                <w:szCs w:val="22"/>
                <w:lang w:val="ka-GE"/>
              </w:rPr>
            </w:pPr>
            <w:r w:rsidRPr="00D30EEA">
              <w:rPr>
                <w:rFonts w:ascii="Sylfaen" w:hAnsi="Sylfaen" w:cs="AcadNusx"/>
                <w:sz w:val="22"/>
                <w:szCs w:val="22"/>
                <w:lang w:val="ka-GE"/>
              </w:rPr>
              <w:t xml:space="preserve">ის მუშაობს ...ში, ექიმია. </w:t>
            </w:r>
            <w:r w:rsidRPr="00D30EEA">
              <w:rPr>
                <w:rFonts w:ascii="Sylfaen" w:hAnsi="Sylfaen"/>
                <w:sz w:val="22"/>
                <w:szCs w:val="22"/>
                <w:lang w:val="ka-GE"/>
              </w:rPr>
              <w:t>კბილის ექიმი, ტანსაცმლის მკერავი...</w:t>
            </w:r>
          </w:p>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sz w:val="22"/>
                <w:szCs w:val="22"/>
                <w:lang w:val="ka-GE"/>
              </w:rPr>
              <w:t>არის ფეხბურთ</w:t>
            </w:r>
            <w:r w:rsidRPr="00D30EEA">
              <w:rPr>
                <w:rFonts w:ascii="Sylfaen" w:hAnsi="Sylfaen"/>
                <w:b/>
                <w:sz w:val="22"/>
                <w:szCs w:val="22"/>
                <w:lang w:val="ka-GE"/>
              </w:rPr>
              <w:t>ელ</w:t>
            </w:r>
            <w:r w:rsidRPr="00D30EEA">
              <w:rPr>
                <w:rFonts w:ascii="Sylfaen" w:hAnsi="Sylfaen"/>
                <w:sz w:val="22"/>
                <w:szCs w:val="22"/>
                <w:lang w:val="ka-GE"/>
              </w:rPr>
              <w:t>ი, კალათბურთ</w:t>
            </w:r>
            <w:r w:rsidRPr="00D30EEA">
              <w:rPr>
                <w:rFonts w:ascii="Sylfaen" w:hAnsi="Sylfaen"/>
                <w:b/>
                <w:sz w:val="22"/>
                <w:szCs w:val="22"/>
                <w:lang w:val="ka-GE"/>
              </w:rPr>
              <w:t>ელ</w:t>
            </w:r>
            <w:r w:rsidRPr="00D30EEA">
              <w:rPr>
                <w:rFonts w:ascii="Sylfaen" w:hAnsi="Sylfaen"/>
                <w:sz w:val="22"/>
                <w:szCs w:val="22"/>
                <w:lang w:val="ka-GE"/>
              </w:rPr>
              <w:t>ი... პოლიციელი, გამყიდველი...</w:t>
            </w:r>
          </w:p>
        </w:tc>
      </w:tr>
      <w:tr w:rsidR="004759E0" w:rsidRPr="00D30EEA" w:rsidTr="00D06F8A">
        <w:tc>
          <w:tcPr>
            <w:tcW w:w="4410"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ჯანმრთელობის შესახებ</w:t>
            </w:r>
          </w:p>
        </w:tc>
        <w:tc>
          <w:tcPr>
            <w:tcW w:w="3955" w:type="dxa"/>
          </w:tcPr>
          <w:p w:rsidR="004759E0" w:rsidRPr="00D30EEA" w:rsidRDefault="004759E0" w:rsidP="00D7063D">
            <w:pPr>
              <w:ind w:right="89"/>
              <w:rPr>
                <w:rFonts w:ascii="Sylfaen" w:hAnsi="Sylfaen"/>
                <w:sz w:val="22"/>
                <w:szCs w:val="22"/>
                <w:lang w:val="ka-GE"/>
              </w:rPr>
            </w:pPr>
            <w:r w:rsidRPr="00D30EEA">
              <w:rPr>
                <w:rFonts w:ascii="Sylfaen" w:hAnsi="Sylfaen" w:cs="AcadNusx"/>
                <w:sz w:val="22"/>
                <w:szCs w:val="22"/>
                <w:lang w:val="ka-GE"/>
              </w:rPr>
              <w:t xml:space="preserve">რა გაწუხებს/რა აწუხებს? _ მახველებს/... მტკივა; </w:t>
            </w:r>
            <w:r w:rsidRPr="00D30EEA">
              <w:rPr>
                <w:rFonts w:ascii="Sylfaen" w:hAnsi="Sylfaen"/>
                <w:sz w:val="22"/>
                <w:szCs w:val="22"/>
                <w:lang w:val="ka-GE"/>
              </w:rPr>
              <w:t>აქვს სიცხე... / ახველებს, აცემინებს...</w:t>
            </w:r>
          </w:p>
        </w:tc>
      </w:tr>
      <w:tr w:rsidR="004759E0" w:rsidRPr="00D30EEA" w:rsidTr="00D06F8A">
        <w:tc>
          <w:tcPr>
            <w:tcW w:w="4410"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საკუთარი ან სხვისი საქმიანობის, აქტივობის შესახებ</w:t>
            </w:r>
          </w:p>
        </w:tc>
        <w:tc>
          <w:tcPr>
            <w:tcW w:w="3955" w:type="dxa"/>
          </w:tcPr>
          <w:p w:rsidR="004759E0" w:rsidRPr="00D30EEA" w:rsidRDefault="004759E0" w:rsidP="00D7063D">
            <w:pPr>
              <w:ind w:right="89"/>
              <w:rPr>
                <w:rFonts w:ascii="Sylfaen" w:hAnsi="Sylfaen"/>
                <w:sz w:val="22"/>
                <w:szCs w:val="22"/>
                <w:lang w:val="ka-GE"/>
              </w:rPr>
            </w:pPr>
            <w:r w:rsidRPr="00D30EEA">
              <w:rPr>
                <w:rFonts w:ascii="Sylfaen" w:hAnsi="Sylfaen"/>
                <w:sz w:val="22"/>
                <w:szCs w:val="22"/>
                <w:lang w:val="ka-GE"/>
              </w:rPr>
              <w:t>ვიღვიძებ, ვიბან, ვსაუზმობ, მივდივარ, ვკითხულობ, ვთამაშობ ...</w:t>
            </w:r>
          </w:p>
          <w:p w:rsidR="004759E0" w:rsidRPr="00D30EEA" w:rsidRDefault="004759E0" w:rsidP="00D7063D">
            <w:pPr>
              <w:ind w:right="89"/>
              <w:rPr>
                <w:rFonts w:ascii="Sylfaen" w:hAnsi="Sylfaen"/>
                <w:sz w:val="22"/>
                <w:szCs w:val="22"/>
                <w:lang w:val="ka-GE"/>
              </w:rPr>
            </w:pPr>
            <w:r w:rsidRPr="00D30EEA">
              <w:rPr>
                <w:rFonts w:ascii="Sylfaen" w:hAnsi="Sylfaen"/>
                <w:sz w:val="22"/>
                <w:szCs w:val="22"/>
                <w:lang w:val="ka-GE"/>
              </w:rPr>
              <w:t xml:space="preserve">კერავს </w:t>
            </w:r>
            <w:r>
              <w:rPr>
                <w:rFonts w:ascii="Sylfaen" w:hAnsi="Sylfaen" w:cs="AcadNusx"/>
                <w:sz w:val="22"/>
                <w:szCs w:val="22"/>
                <w:lang w:val="ka-GE"/>
              </w:rPr>
              <w:t>–</w:t>
            </w:r>
            <w:r w:rsidRPr="00D30EEA">
              <w:rPr>
                <w:rFonts w:ascii="Sylfaen" w:hAnsi="Sylfaen"/>
                <w:sz w:val="22"/>
                <w:szCs w:val="22"/>
                <w:lang w:val="ka-GE"/>
              </w:rPr>
              <w:t xml:space="preserve"> შეკერავს; ამზადებს მოამზადებს ... </w:t>
            </w:r>
          </w:p>
          <w:p w:rsidR="004759E0" w:rsidRPr="00D30EEA" w:rsidRDefault="004759E0" w:rsidP="00D7063D">
            <w:pPr>
              <w:ind w:right="89"/>
              <w:rPr>
                <w:rFonts w:ascii="Sylfaen" w:hAnsi="Sylfaen"/>
                <w:sz w:val="22"/>
                <w:szCs w:val="22"/>
                <w:lang w:val="ka-GE"/>
              </w:rPr>
            </w:pPr>
            <w:r w:rsidRPr="00D30EEA">
              <w:rPr>
                <w:rFonts w:ascii="Sylfaen" w:hAnsi="Sylfaen"/>
                <w:sz w:val="22"/>
                <w:szCs w:val="22"/>
                <w:lang w:val="ka-GE"/>
              </w:rPr>
              <w:t>ბიჭი ხატავს ძაღლს / ბიჭმა დახატა ძაღლი...</w:t>
            </w:r>
          </w:p>
        </w:tc>
      </w:tr>
      <w:tr w:rsidR="004759E0" w:rsidRPr="00D30EEA" w:rsidTr="00D06F8A">
        <w:tc>
          <w:tcPr>
            <w:tcW w:w="4410" w:type="dxa"/>
            <w:tcBorders>
              <w:bottom w:val="single" w:sz="4" w:space="0" w:color="000000"/>
            </w:tcBorders>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თავისუფალი დროის შესახებ;</w:t>
            </w:r>
          </w:p>
        </w:tc>
        <w:tc>
          <w:tcPr>
            <w:tcW w:w="3955"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რას აკეთებ თავისუფალ დროს? ...თან ერთად + ვთამაშობ + ...-ს; ვერთობი + ...თან ერთად; ვსეირნობ / ვისეირნებ; ვისვენებ / დავისვენებ...</w:t>
            </w:r>
          </w:p>
        </w:tc>
      </w:tr>
      <w:tr w:rsidR="004759E0" w:rsidRPr="00D30EEA" w:rsidTr="00AC50B6">
        <w:tc>
          <w:tcPr>
            <w:tcW w:w="4410" w:type="dxa"/>
            <w:tcBorders>
              <w:right w:val="nil"/>
            </w:tcBorders>
            <w:shd w:val="clear" w:color="auto" w:fill="F2F2F2"/>
          </w:tcPr>
          <w:p w:rsidR="004759E0" w:rsidRPr="00D30EEA" w:rsidRDefault="004759E0" w:rsidP="00D7063D">
            <w:pPr>
              <w:autoSpaceDE w:val="0"/>
              <w:autoSpaceDN w:val="0"/>
              <w:adjustRightInd w:val="0"/>
              <w:ind w:right="89"/>
              <w:rPr>
                <w:rFonts w:ascii="Sylfaen" w:hAnsi="Sylfaen" w:cs="AcadNusx"/>
                <w:b/>
                <w:bCs/>
                <w:iCs/>
                <w:sz w:val="22"/>
                <w:szCs w:val="22"/>
                <w:lang w:val="ka-GE"/>
              </w:rPr>
            </w:pPr>
            <w:r w:rsidRPr="00D30EEA">
              <w:rPr>
                <w:rFonts w:ascii="Sylfaen" w:hAnsi="Sylfaen" w:cs="AcadNusx"/>
                <w:b/>
                <w:bCs/>
                <w:sz w:val="22"/>
                <w:szCs w:val="22"/>
                <w:lang w:val="ka-GE"/>
              </w:rPr>
              <w:t>1.3. აღწერა, დახასიათება</w:t>
            </w:r>
          </w:p>
        </w:tc>
        <w:tc>
          <w:tcPr>
            <w:tcW w:w="3955" w:type="dxa"/>
            <w:tcBorders>
              <w:left w:val="nil"/>
            </w:tcBorders>
            <w:shd w:val="clear" w:color="auto" w:fill="F2F2F2"/>
          </w:tcPr>
          <w:p w:rsidR="004759E0" w:rsidRPr="00D30EEA" w:rsidRDefault="004759E0" w:rsidP="00D06F8A">
            <w:pPr>
              <w:autoSpaceDE w:val="0"/>
              <w:autoSpaceDN w:val="0"/>
              <w:adjustRightInd w:val="0"/>
              <w:ind w:right="89"/>
              <w:jc w:val="both"/>
              <w:rPr>
                <w:rFonts w:ascii="Sylfaen" w:hAnsi="Sylfaen" w:cs="AcadNusx"/>
                <w:sz w:val="22"/>
                <w:szCs w:val="22"/>
                <w:lang w:val="ka-GE"/>
              </w:rPr>
            </w:pPr>
          </w:p>
        </w:tc>
      </w:tr>
      <w:tr w:rsidR="004759E0" w:rsidRPr="00D30EEA" w:rsidTr="00D06F8A">
        <w:tc>
          <w:tcPr>
            <w:tcW w:w="4410"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ადამიანის გარეგნობა</w:t>
            </w:r>
          </w:p>
        </w:tc>
        <w:tc>
          <w:tcPr>
            <w:tcW w:w="3955"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როგორია? _ არის + ზედ. სახელი; აქვს + გრძელი, ლამაზი, შავი... თმა;</w:t>
            </w:r>
          </w:p>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sz w:val="22"/>
                <w:szCs w:val="22"/>
                <w:lang w:val="ka-GE"/>
              </w:rPr>
              <w:lastRenderedPageBreak/>
              <w:t xml:space="preserve">...ზე დიდი / პატარა...; ყველაზე დიდი / პატარა... მაღალი </w:t>
            </w:r>
            <w:r>
              <w:rPr>
                <w:rFonts w:ascii="Sylfaen" w:hAnsi="Sylfaen" w:cs="AcadNusx"/>
                <w:sz w:val="22"/>
                <w:szCs w:val="22"/>
                <w:lang w:val="ka-GE"/>
              </w:rPr>
              <w:t>–</w:t>
            </w:r>
            <w:r w:rsidRPr="00D30EEA">
              <w:rPr>
                <w:rFonts w:ascii="Sylfaen" w:hAnsi="Sylfaen"/>
                <w:sz w:val="22"/>
                <w:szCs w:val="22"/>
                <w:lang w:val="ka-GE"/>
              </w:rPr>
              <w:t xml:space="preserve"> უფრო მაღალი </w:t>
            </w:r>
            <w:r>
              <w:rPr>
                <w:rFonts w:ascii="Sylfaen" w:hAnsi="Sylfaen" w:cs="AcadNusx"/>
                <w:sz w:val="22"/>
                <w:szCs w:val="22"/>
                <w:lang w:val="ka-GE"/>
              </w:rPr>
              <w:t>–</w:t>
            </w:r>
            <w:r w:rsidRPr="00D30EEA">
              <w:rPr>
                <w:rFonts w:ascii="Sylfaen" w:hAnsi="Sylfaen"/>
                <w:sz w:val="22"/>
                <w:szCs w:val="22"/>
                <w:lang w:val="ka-GE"/>
              </w:rPr>
              <w:t xml:space="preserve"> ყველაზე მაღალი; აქვს ულვაში / არის ულვაშიანი...</w:t>
            </w:r>
            <w:r w:rsidRPr="00D30EEA">
              <w:rPr>
                <w:rFonts w:ascii="Sylfaen" w:hAnsi="Sylfaen" w:cs="AcadNusx"/>
                <w:sz w:val="22"/>
                <w:szCs w:val="22"/>
                <w:lang w:val="ka-GE"/>
              </w:rPr>
              <w:t xml:space="preserve"> </w:t>
            </w:r>
          </w:p>
        </w:tc>
      </w:tr>
      <w:tr w:rsidR="004759E0" w:rsidRPr="00D30EEA" w:rsidTr="00D06F8A">
        <w:tc>
          <w:tcPr>
            <w:tcW w:w="4410"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lastRenderedPageBreak/>
              <w:t>ადამიანის ხასიათი</w:t>
            </w:r>
          </w:p>
        </w:tc>
        <w:tc>
          <w:tcPr>
            <w:tcW w:w="3955"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 xml:space="preserve">როგორია? _ არის + ზედ. სახელი </w:t>
            </w:r>
            <w:r w:rsidRPr="00D30EEA">
              <w:rPr>
                <w:rFonts w:ascii="Sylfaen" w:hAnsi="Sylfaen"/>
                <w:sz w:val="22"/>
                <w:szCs w:val="22"/>
                <w:lang w:val="ka-GE"/>
              </w:rPr>
              <w:t>ჭკვიანი, მხიარული...</w:t>
            </w:r>
          </w:p>
        </w:tc>
      </w:tr>
      <w:tr w:rsidR="004759E0" w:rsidRPr="00D30EEA" w:rsidTr="00D06F8A">
        <w:tc>
          <w:tcPr>
            <w:tcW w:w="4410" w:type="dxa"/>
            <w:tcBorders>
              <w:bottom w:val="single" w:sz="4" w:space="0" w:color="000000"/>
            </w:tcBorders>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საგნის, შენობის (სახლი, სკოლა...), ცხოველის, ფრინველის აღწერა</w:t>
            </w:r>
          </w:p>
        </w:tc>
        <w:tc>
          <w:tcPr>
            <w:tcW w:w="3955" w:type="dxa"/>
          </w:tcPr>
          <w:p w:rsidR="004759E0" w:rsidRPr="00D30EEA" w:rsidRDefault="004759E0" w:rsidP="00D7063D">
            <w:pPr>
              <w:autoSpaceDE w:val="0"/>
              <w:autoSpaceDN w:val="0"/>
              <w:adjustRightInd w:val="0"/>
              <w:ind w:right="89"/>
              <w:rPr>
                <w:rFonts w:ascii="Sylfaen" w:hAnsi="Sylfaen"/>
                <w:b/>
                <w:sz w:val="22"/>
                <w:szCs w:val="22"/>
                <w:lang w:val="ka-GE"/>
              </w:rPr>
            </w:pPr>
            <w:r w:rsidRPr="00D30EEA">
              <w:rPr>
                <w:rFonts w:ascii="Sylfaen" w:hAnsi="Sylfaen" w:cs="AcadNusx"/>
                <w:sz w:val="22"/>
                <w:szCs w:val="22"/>
                <w:lang w:val="ka-GE"/>
              </w:rPr>
              <w:t xml:space="preserve">ეს ხის მაგიდაა / ეს სკოლის შენობაა... ; </w:t>
            </w:r>
            <w:r w:rsidRPr="00D30EEA">
              <w:rPr>
                <w:rFonts w:ascii="Sylfaen" w:hAnsi="Sylfaen"/>
                <w:sz w:val="22"/>
                <w:szCs w:val="22"/>
                <w:lang w:val="ka-GE"/>
              </w:rPr>
              <w:t xml:space="preserve">ლამაზი, ყველაზე ლამაზი, ულამაზესი; კარგი </w:t>
            </w:r>
            <w:r>
              <w:rPr>
                <w:rFonts w:ascii="Sylfaen" w:hAnsi="Sylfaen" w:cs="AcadNusx"/>
                <w:sz w:val="22"/>
                <w:szCs w:val="22"/>
                <w:lang w:val="ka-GE"/>
              </w:rPr>
              <w:t>–</w:t>
            </w:r>
            <w:r w:rsidRPr="00D30EEA">
              <w:rPr>
                <w:rFonts w:ascii="Sylfaen" w:hAnsi="Sylfaen"/>
                <w:sz w:val="22"/>
                <w:szCs w:val="22"/>
                <w:lang w:val="ka-GE"/>
              </w:rPr>
              <w:t xml:space="preserve"> უკეთესი; ცუდი </w:t>
            </w:r>
            <w:r>
              <w:rPr>
                <w:rFonts w:ascii="Sylfaen" w:hAnsi="Sylfaen" w:cs="AcadNusx"/>
                <w:sz w:val="22"/>
                <w:szCs w:val="22"/>
                <w:lang w:val="ka-GE"/>
              </w:rPr>
              <w:t>–</w:t>
            </w:r>
            <w:r w:rsidRPr="00D30EEA">
              <w:rPr>
                <w:rFonts w:ascii="Sylfaen" w:hAnsi="Sylfaen"/>
                <w:sz w:val="22"/>
                <w:szCs w:val="22"/>
                <w:lang w:val="ka-GE"/>
              </w:rPr>
              <w:t xml:space="preserve"> უარესი...</w:t>
            </w:r>
            <w:r w:rsidRPr="00D30EEA">
              <w:rPr>
                <w:rFonts w:ascii="Sylfaen" w:hAnsi="Sylfaen" w:cs="AcadNusx"/>
                <w:sz w:val="22"/>
                <w:szCs w:val="22"/>
                <w:lang w:val="ka-GE"/>
              </w:rPr>
              <w:t xml:space="preserve"> </w:t>
            </w:r>
          </w:p>
          <w:p w:rsidR="004759E0" w:rsidRPr="00D30EEA" w:rsidRDefault="004759E0" w:rsidP="00D7063D">
            <w:pPr>
              <w:autoSpaceDE w:val="0"/>
              <w:autoSpaceDN w:val="0"/>
              <w:adjustRightInd w:val="0"/>
              <w:ind w:right="89"/>
              <w:rPr>
                <w:rFonts w:ascii="Sylfaen" w:hAnsi="Sylfaen" w:cs="AcadNusx"/>
                <w:sz w:val="22"/>
                <w:szCs w:val="22"/>
                <w:lang w:val="ka-GE"/>
              </w:rPr>
            </w:pPr>
            <w:r>
              <w:rPr>
                <w:rFonts w:ascii="Sylfaen" w:hAnsi="Sylfaen" w:cs="AcadNusx"/>
                <w:sz w:val="22"/>
                <w:szCs w:val="22"/>
                <w:lang w:val="ka-GE"/>
              </w:rPr>
              <w:t>–</w:t>
            </w:r>
            <w:r w:rsidRPr="00D30EEA">
              <w:rPr>
                <w:rFonts w:ascii="Sylfaen" w:hAnsi="Sylfaen"/>
                <w:sz w:val="22"/>
                <w:szCs w:val="22"/>
                <w:lang w:val="ka-GE"/>
              </w:rPr>
              <w:t xml:space="preserve"> იანი: კოპლებიანი... / აქვს კოპლები / არის კოპლებიანი</w:t>
            </w:r>
          </w:p>
        </w:tc>
      </w:tr>
      <w:tr w:rsidR="004759E0" w:rsidRPr="00D30EEA" w:rsidTr="00AC50B6">
        <w:tc>
          <w:tcPr>
            <w:tcW w:w="4410" w:type="dxa"/>
            <w:tcBorders>
              <w:right w:val="nil"/>
            </w:tcBorders>
            <w:shd w:val="clear" w:color="auto" w:fill="F2F2F2"/>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b/>
                <w:bCs/>
                <w:sz w:val="22"/>
                <w:szCs w:val="22"/>
                <w:lang w:val="ka-GE"/>
              </w:rPr>
              <w:t>1.4. შეფასება, დამოკიდებულების გამოხატვა</w:t>
            </w:r>
          </w:p>
        </w:tc>
        <w:tc>
          <w:tcPr>
            <w:tcW w:w="3955" w:type="dxa"/>
            <w:tcBorders>
              <w:left w:val="nil"/>
            </w:tcBorders>
            <w:shd w:val="clear" w:color="auto" w:fill="F2F2F2"/>
          </w:tcPr>
          <w:p w:rsidR="004759E0" w:rsidRPr="00D30EEA" w:rsidRDefault="004759E0" w:rsidP="00D7063D">
            <w:pPr>
              <w:autoSpaceDE w:val="0"/>
              <w:autoSpaceDN w:val="0"/>
              <w:adjustRightInd w:val="0"/>
              <w:ind w:right="89"/>
              <w:rPr>
                <w:rFonts w:ascii="Sylfaen" w:hAnsi="Sylfaen" w:cs="AcadNusx"/>
                <w:sz w:val="22"/>
                <w:szCs w:val="22"/>
                <w:lang w:val="ka-GE"/>
              </w:rPr>
            </w:pPr>
          </w:p>
        </w:tc>
      </w:tr>
      <w:tr w:rsidR="004759E0" w:rsidRPr="00D30EEA" w:rsidTr="00D06F8A">
        <w:trPr>
          <w:trHeight w:val="449"/>
        </w:trPr>
        <w:tc>
          <w:tcPr>
            <w:tcW w:w="4410"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საკუთარი დამოკიდებულების გამოხატვა (ნივთის, საქმიანობის, ამინდის, საჭმლის... მიმართ)</w:t>
            </w:r>
          </w:p>
        </w:tc>
        <w:tc>
          <w:tcPr>
            <w:tcW w:w="3955"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არა, არ მომწონს ... / არა, არ მიყვარს ...</w:t>
            </w:r>
          </w:p>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sz w:val="22"/>
                <w:szCs w:val="22"/>
                <w:lang w:val="ka-GE"/>
              </w:rPr>
              <w:t>წვიმიანი, ქარიანი, მზიანი... იყო ღრუბელი / იყო ღრუბლიანი ამინდი</w:t>
            </w:r>
            <w:r w:rsidRPr="00D30EEA">
              <w:rPr>
                <w:rFonts w:ascii="Sylfaen" w:hAnsi="Sylfaen" w:cs="AcadNusx"/>
                <w:sz w:val="22"/>
                <w:szCs w:val="22"/>
                <w:lang w:val="ka-GE"/>
              </w:rPr>
              <w:t>;</w:t>
            </w:r>
          </w:p>
        </w:tc>
      </w:tr>
      <w:tr w:rsidR="004759E0" w:rsidRPr="00D30EEA" w:rsidTr="00D06F8A">
        <w:trPr>
          <w:trHeight w:val="458"/>
        </w:trPr>
        <w:tc>
          <w:tcPr>
            <w:tcW w:w="4410"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დადებითი, უარყოფითი შეფასება (ნივთის, საქმიანობის, საჭმლის...)</w:t>
            </w:r>
          </w:p>
        </w:tc>
        <w:tc>
          <w:tcPr>
            <w:tcW w:w="3955"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კარგია, გემრიელია...</w:t>
            </w:r>
          </w:p>
        </w:tc>
      </w:tr>
      <w:tr w:rsidR="004759E0" w:rsidRPr="00D30EEA" w:rsidTr="00AC50B6">
        <w:tc>
          <w:tcPr>
            <w:tcW w:w="4410" w:type="dxa"/>
            <w:shd w:val="clear" w:color="auto" w:fill="F2F2F2"/>
          </w:tcPr>
          <w:p w:rsidR="004759E0" w:rsidRPr="00D30EEA" w:rsidRDefault="004759E0" w:rsidP="00D7063D">
            <w:pPr>
              <w:autoSpaceDE w:val="0"/>
              <w:autoSpaceDN w:val="0"/>
              <w:adjustRightInd w:val="0"/>
              <w:ind w:right="89"/>
              <w:rPr>
                <w:rFonts w:ascii="Sylfaen" w:hAnsi="Sylfaen" w:cs="AcadNusx"/>
                <w:b/>
                <w:bCs/>
                <w:sz w:val="22"/>
                <w:szCs w:val="22"/>
                <w:lang w:val="ka-GE"/>
              </w:rPr>
            </w:pPr>
            <w:r w:rsidRPr="00D30EEA">
              <w:rPr>
                <w:rFonts w:ascii="Sylfaen" w:hAnsi="Sylfaen" w:cs="AcadNusx"/>
                <w:b/>
                <w:bCs/>
                <w:sz w:val="22"/>
                <w:szCs w:val="22"/>
                <w:lang w:val="ka-GE"/>
              </w:rPr>
              <w:t>1.5. შეგრძნებების გამოხატვა</w:t>
            </w:r>
          </w:p>
        </w:tc>
        <w:tc>
          <w:tcPr>
            <w:tcW w:w="3955" w:type="dxa"/>
            <w:shd w:val="clear" w:color="auto" w:fill="F2F2F2"/>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მცივა, მცხელა...</w:t>
            </w:r>
          </w:p>
        </w:tc>
      </w:tr>
      <w:tr w:rsidR="004759E0" w:rsidRPr="00D30EEA" w:rsidTr="00AC50B6">
        <w:tc>
          <w:tcPr>
            <w:tcW w:w="4410" w:type="dxa"/>
            <w:shd w:val="clear" w:color="auto" w:fill="F2F2F2"/>
          </w:tcPr>
          <w:p w:rsidR="004759E0" w:rsidRPr="00D30EEA" w:rsidRDefault="004759E0" w:rsidP="00D7063D">
            <w:pPr>
              <w:autoSpaceDE w:val="0"/>
              <w:autoSpaceDN w:val="0"/>
              <w:adjustRightInd w:val="0"/>
              <w:ind w:right="89"/>
              <w:rPr>
                <w:rFonts w:ascii="Sylfaen" w:hAnsi="Sylfaen" w:cs="AcadNusx"/>
                <w:b/>
                <w:bCs/>
                <w:sz w:val="22"/>
                <w:szCs w:val="22"/>
                <w:lang w:val="ka-GE"/>
              </w:rPr>
            </w:pPr>
            <w:r w:rsidRPr="00D30EEA">
              <w:rPr>
                <w:rFonts w:ascii="Sylfaen" w:hAnsi="Sylfaen" w:cs="AcadNusx"/>
                <w:b/>
                <w:bCs/>
                <w:sz w:val="22"/>
                <w:szCs w:val="22"/>
                <w:lang w:val="ka-GE"/>
              </w:rPr>
              <w:t>1.6. საჭიროების, სურვილის გამოხატვა</w:t>
            </w:r>
          </w:p>
        </w:tc>
        <w:tc>
          <w:tcPr>
            <w:tcW w:w="3955" w:type="dxa"/>
            <w:shd w:val="clear" w:color="auto" w:fill="F2F2F2"/>
          </w:tcPr>
          <w:p w:rsidR="004759E0" w:rsidRPr="00D30EEA" w:rsidRDefault="004759E0" w:rsidP="00D7063D">
            <w:pPr>
              <w:autoSpaceDE w:val="0"/>
              <w:autoSpaceDN w:val="0"/>
              <w:adjustRightInd w:val="0"/>
              <w:ind w:right="89"/>
              <w:rPr>
                <w:rFonts w:ascii="Sylfaen" w:hAnsi="Sylfaen" w:cs="AcadNusx"/>
                <w:sz w:val="22"/>
                <w:szCs w:val="22"/>
                <w:lang w:val="ka-GE"/>
              </w:rPr>
            </w:pPr>
          </w:p>
        </w:tc>
      </w:tr>
      <w:tr w:rsidR="004759E0" w:rsidRPr="00D30EEA" w:rsidTr="00D06F8A">
        <w:tc>
          <w:tcPr>
            <w:tcW w:w="4410" w:type="dxa"/>
            <w:tcBorders>
              <w:bottom w:val="single" w:sz="4" w:space="0" w:color="000000"/>
            </w:tcBorders>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სურვილი</w:t>
            </w:r>
          </w:p>
        </w:tc>
        <w:tc>
          <w:tcPr>
            <w:tcW w:w="3955"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 xml:space="preserve">მე მინდა + საწყისი </w:t>
            </w:r>
            <w:r w:rsidRPr="00D30EEA">
              <w:rPr>
                <w:rFonts w:ascii="Sylfaen" w:hAnsi="Sylfaen"/>
                <w:sz w:val="22"/>
                <w:szCs w:val="22"/>
                <w:lang w:val="ka-GE"/>
              </w:rPr>
              <w:t>მინდა, რომ ვიყო ...</w:t>
            </w:r>
          </w:p>
        </w:tc>
      </w:tr>
      <w:tr w:rsidR="004759E0" w:rsidRPr="00D30EEA" w:rsidTr="00AC50B6">
        <w:tc>
          <w:tcPr>
            <w:tcW w:w="4410" w:type="dxa"/>
            <w:tcBorders>
              <w:right w:val="nil"/>
            </w:tcBorders>
            <w:shd w:val="clear" w:color="auto" w:fill="F2F2F2"/>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b/>
                <w:bCs/>
                <w:sz w:val="22"/>
                <w:szCs w:val="22"/>
                <w:lang w:val="ka-GE"/>
              </w:rPr>
              <w:t>1.7. გრძნობების, ემოციის გამოხატვა</w:t>
            </w:r>
          </w:p>
        </w:tc>
        <w:tc>
          <w:tcPr>
            <w:tcW w:w="3955" w:type="dxa"/>
            <w:tcBorders>
              <w:left w:val="nil"/>
            </w:tcBorders>
            <w:shd w:val="clear" w:color="auto" w:fill="F2F2F2"/>
          </w:tcPr>
          <w:p w:rsidR="004759E0" w:rsidRPr="00D30EEA" w:rsidRDefault="004759E0" w:rsidP="00D7063D">
            <w:pPr>
              <w:autoSpaceDE w:val="0"/>
              <w:autoSpaceDN w:val="0"/>
              <w:adjustRightInd w:val="0"/>
              <w:ind w:right="89"/>
              <w:rPr>
                <w:rFonts w:ascii="Sylfaen" w:hAnsi="Sylfaen" w:cs="AcadNusx"/>
                <w:sz w:val="22"/>
                <w:szCs w:val="22"/>
                <w:lang w:val="ka-GE"/>
              </w:rPr>
            </w:pPr>
          </w:p>
        </w:tc>
      </w:tr>
      <w:tr w:rsidR="004759E0" w:rsidRPr="00D30EEA" w:rsidTr="00D06F8A">
        <w:tc>
          <w:tcPr>
            <w:tcW w:w="4410"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სიხარული</w:t>
            </w:r>
          </w:p>
        </w:tc>
        <w:tc>
          <w:tcPr>
            <w:tcW w:w="3955"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რა კარგია!</w:t>
            </w:r>
          </w:p>
        </w:tc>
      </w:tr>
      <w:tr w:rsidR="004759E0" w:rsidRPr="00D30EEA" w:rsidTr="00D06F8A">
        <w:tc>
          <w:tcPr>
            <w:tcW w:w="4410"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გაკვირვება</w:t>
            </w:r>
          </w:p>
        </w:tc>
        <w:tc>
          <w:tcPr>
            <w:tcW w:w="3955"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 xml:space="preserve">მართლა? </w:t>
            </w:r>
          </w:p>
        </w:tc>
      </w:tr>
      <w:tr w:rsidR="004759E0" w:rsidRPr="00D30EEA" w:rsidTr="00D06F8A">
        <w:tc>
          <w:tcPr>
            <w:tcW w:w="4410" w:type="dxa"/>
            <w:tcBorders>
              <w:bottom w:val="single" w:sz="4" w:space="0" w:color="000000"/>
            </w:tcBorders>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ინტერესი</w:t>
            </w:r>
          </w:p>
        </w:tc>
        <w:tc>
          <w:tcPr>
            <w:tcW w:w="3955"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მაინტერესებს/არ მაინტერესებს + საწყისი</w:t>
            </w:r>
          </w:p>
        </w:tc>
      </w:tr>
      <w:tr w:rsidR="004759E0" w:rsidRPr="00D30EEA" w:rsidTr="00AC50B6">
        <w:trPr>
          <w:trHeight w:val="296"/>
        </w:trPr>
        <w:tc>
          <w:tcPr>
            <w:tcW w:w="4410" w:type="dxa"/>
            <w:tcBorders>
              <w:bottom w:val="single" w:sz="4" w:space="0" w:color="000000"/>
              <w:right w:val="nil"/>
            </w:tcBorders>
            <w:shd w:val="clear" w:color="auto" w:fill="F2F2F2"/>
          </w:tcPr>
          <w:p w:rsidR="004759E0" w:rsidRPr="00D30EEA" w:rsidRDefault="004759E0" w:rsidP="00D7063D">
            <w:pPr>
              <w:autoSpaceDE w:val="0"/>
              <w:autoSpaceDN w:val="0"/>
              <w:adjustRightInd w:val="0"/>
              <w:ind w:right="89"/>
              <w:rPr>
                <w:rFonts w:ascii="Sylfaen" w:hAnsi="Sylfaen" w:cs="AcadNusx"/>
                <w:b/>
                <w:bCs/>
                <w:iCs/>
                <w:sz w:val="22"/>
                <w:szCs w:val="22"/>
                <w:lang w:val="ka-GE"/>
              </w:rPr>
            </w:pPr>
            <w:r w:rsidRPr="00D30EEA">
              <w:rPr>
                <w:rFonts w:ascii="Sylfaen" w:hAnsi="Sylfaen" w:cs="AcadNusx"/>
                <w:b/>
                <w:bCs/>
                <w:sz w:val="22"/>
                <w:szCs w:val="22"/>
                <w:lang w:val="ka-GE"/>
              </w:rPr>
              <w:t>1.8. დროში ორიენტირება</w:t>
            </w:r>
          </w:p>
        </w:tc>
        <w:tc>
          <w:tcPr>
            <w:tcW w:w="3955" w:type="dxa"/>
            <w:tcBorders>
              <w:left w:val="nil"/>
              <w:bottom w:val="single" w:sz="4" w:space="0" w:color="000000"/>
            </w:tcBorders>
            <w:shd w:val="clear" w:color="auto" w:fill="F2F2F2"/>
          </w:tcPr>
          <w:p w:rsidR="004759E0" w:rsidRPr="00D30EEA" w:rsidRDefault="004759E0" w:rsidP="00D7063D">
            <w:pPr>
              <w:autoSpaceDE w:val="0"/>
              <w:autoSpaceDN w:val="0"/>
              <w:adjustRightInd w:val="0"/>
              <w:ind w:right="89"/>
              <w:rPr>
                <w:rFonts w:ascii="Sylfaen" w:hAnsi="Sylfaen" w:cs="AcadNusx"/>
                <w:sz w:val="22"/>
                <w:szCs w:val="22"/>
                <w:lang w:val="ka-GE"/>
              </w:rPr>
            </w:pPr>
          </w:p>
        </w:tc>
      </w:tr>
      <w:tr w:rsidR="004759E0" w:rsidRPr="00D30EEA" w:rsidTr="00D06F8A">
        <w:tc>
          <w:tcPr>
            <w:tcW w:w="4410"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მითითება საათის/დღის/კვირის/თვის/წლის</w:t>
            </w:r>
          </w:p>
        </w:tc>
        <w:tc>
          <w:tcPr>
            <w:tcW w:w="3955"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 xml:space="preserve">ცხრა საათია, ცხრის ნახევარია, ცხრის ოცი წუთია...; იანვარში... ორ იანვარს; </w:t>
            </w:r>
            <w:r w:rsidRPr="00D30EEA">
              <w:rPr>
                <w:rFonts w:ascii="Sylfaen" w:hAnsi="Sylfaen"/>
                <w:sz w:val="22"/>
                <w:szCs w:val="22"/>
                <w:lang w:val="ka-GE"/>
              </w:rPr>
              <w:t>სეზონები, თვეები, კვირის დღეები; შარშან, წელს, მომავალ წელს</w:t>
            </w:r>
            <w:r w:rsidRPr="00D30EEA">
              <w:rPr>
                <w:rFonts w:ascii="Sylfaen" w:hAnsi="Sylfaen" w:cs="AcadNusx"/>
                <w:sz w:val="22"/>
                <w:szCs w:val="22"/>
                <w:lang w:val="ka-GE"/>
              </w:rPr>
              <w:t xml:space="preserve">; </w:t>
            </w:r>
            <w:r w:rsidRPr="00D30EEA">
              <w:rPr>
                <w:rFonts w:ascii="Sylfaen" w:hAnsi="Sylfaen"/>
                <w:sz w:val="22"/>
                <w:szCs w:val="22"/>
                <w:lang w:val="ka-GE"/>
              </w:rPr>
              <w:t>ცოტა ხანში / მოგვიანებით / ხუთ წუთში / ერთ საათში ...</w:t>
            </w:r>
          </w:p>
        </w:tc>
      </w:tr>
      <w:tr w:rsidR="004759E0" w:rsidRPr="00D30EEA" w:rsidTr="00D06F8A">
        <w:trPr>
          <w:trHeight w:val="521"/>
        </w:trPr>
        <w:tc>
          <w:tcPr>
            <w:tcW w:w="4410" w:type="dxa"/>
            <w:tcBorders>
              <w:bottom w:val="single" w:sz="4" w:space="0" w:color="000000"/>
            </w:tcBorders>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ქრონოლოგიური თანამიმდევრობა</w:t>
            </w:r>
          </w:p>
          <w:p w:rsidR="004759E0" w:rsidRPr="00D30EEA" w:rsidRDefault="004759E0" w:rsidP="00D7063D">
            <w:pPr>
              <w:autoSpaceDE w:val="0"/>
              <w:autoSpaceDN w:val="0"/>
              <w:adjustRightInd w:val="0"/>
              <w:ind w:right="89"/>
              <w:rPr>
                <w:rFonts w:ascii="Sylfaen" w:hAnsi="Sylfaen" w:cs="AcadNusx"/>
                <w:sz w:val="22"/>
                <w:szCs w:val="22"/>
                <w:lang w:val="ka-GE"/>
              </w:rPr>
            </w:pPr>
          </w:p>
        </w:tc>
        <w:tc>
          <w:tcPr>
            <w:tcW w:w="3955"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 xml:space="preserve">გუშინ, დღეს, ხვალ; </w:t>
            </w:r>
            <w:r w:rsidRPr="00D30EEA">
              <w:rPr>
                <w:rFonts w:ascii="Sylfaen" w:hAnsi="Sylfaen"/>
                <w:sz w:val="22"/>
                <w:szCs w:val="22"/>
                <w:lang w:val="ka-GE"/>
              </w:rPr>
              <w:t>დილით, შუადღისას, საღამოს; ჯერ/ წინ/შემდეგ; გვიან / ადრე;</w:t>
            </w:r>
          </w:p>
        </w:tc>
      </w:tr>
      <w:tr w:rsidR="004759E0" w:rsidRPr="00D30EEA" w:rsidTr="00AC50B6">
        <w:trPr>
          <w:trHeight w:val="224"/>
        </w:trPr>
        <w:tc>
          <w:tcPr>
            <w:tcW w:w="4410" w:type="dxa"/>
            <w:tcBorders>
              <w:bottom w:val="single" w:sz="4" w:space="0" w:color="000000"/>
              <w:right w:val="nil"/>
            </w:tcBorders>
            <w:shd w:val="clear" w:color="auto" w:fill="F2F2F2"/>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b/>
                <w:bCs/>
                <w:sz w:val="22"/>
                <w:szCs w:val="22"/>
                <w:lang w:val="ka-GE"/>
              </w:rPr>
              <w:t>1.9. სივრცეში ორიენტირება</w:t>
            </w:r>
          </w:p>
        </w:tc>
        <w:tc>
          <w:tcPr>
            <w:tcW w:w="3955" w:type="dxa"/>
            <w:tcBorders>
              <w:left w:val="nil"/>
              <w:bottom w:val="single" w:sz="4" w:space="0" w:color="000000"/>
            </w:tcBorders>
            <w:shd w:val="clear" w:color="auto" w:fill="F2F2F2"/>
          </w:tcPr>
          <w:p w:rsidR="004759E0" w:rsidRPr="00D30EEA" w:rsidRDefault="004759E0" w:rsidP="00D7063D">
            <w:pPr>
              <w:autoSpaceDE w:val="0"/>
              <w:autoSpaceDN w:val="0"/>
              <w:adjustRightInd w:val="0"/>
              <w:ind w:right="89"/>
              <w:rPr>
                <w:rFonts w:ascii="Sylfaen" w:hAnsi="Sylfaen" w:cs="AcadNusx"/>
                <w:sz w:val="22"/>
                <w:szCs w:val="22"/>
                <w:lang w:val="ka-GE"/>
              </w:rPr>
            </w:pPr>
          </w:p>
        </w:tc>
      </w:tr>
      <w:tr w:rsidR="004759E0" w:rsidRPr="00D30EEA" w:rsidTr="00D06F8A">
        <w:tc>
          <w:tcPr>
            <w:tcW w:w="4410"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ადგილმდებარეობის მითითება (ადამიანის, ნივთის, ცხოველის, მარშრუტის...)</w:t>
            </w:r>
          </w:p>
        </w:tc>
        <w:tc>
          <w:tcPr>
            <w:tcW w:w="3955"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სად არის ...? _ არის + -თან/ახლოს/შორს/მარჯვნივ...</w:t>
            </w:r>
          </w:p>
        </w:tc>
      </w:tr>
      <w:tr w:rsidR="004759E0" w:rsidRPr="00D30EEA" w:rsidTr="00D06F8A">
        <w:tc>
          <w:tcPr>
            <w:tcW w:w="4410"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მიმართულების განსაზღვრა</w:t>
            </w:r>
          </w:p>
        </w:tc>
        <w:tc>
          <w:tcPr>
            <w:tcW w:w="3955" w:type="dxa"/>
            <w:tcBorders>
              <w:bottom w:val="single" w:sz="4" w:space="0" w:color="000000"/>
            </w:tcBorders>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მიდის + ...-თან</w:t>
            </w:r>
          </w:p>
        </w:tc>
      </w:tr>
      <w:tr w:rsidR="004759E0" w:rsidRPr="00D30EEA" w:rsidTr="00AC50B6">
        <w:tc>
          <w:tcPr>
            <w:tcW w:w="4410" w:type="dxa"/>
            <w:tcBorders>
              <w:right w:val="nil"/>
            </w:tcBorders>
            <w:shd w:val="clear" w:color="auto" w:fill="F2F2F2"/>
          </w:tcPr>
          <w:p w:rsidR="004759E0" w:rsidRPr="00D30EEA" w:rsidRDefault="004759E0" w:rsidP="00D7063D">
            <w:pPr>
              <w:autoSpaceDE w:val="0"/>
              <w:autoSpaceDN w:val="0"/>
              <w:adjustRightInd w:val="0"/>
              <w:ind w:right="89"/>
              <w:rPr>
                <w:rFonts w:ascii="Sylfaen" w:hAnsi="Sylfaen" w:cs="AcadNusx"/>
                <w:b/>
                <w:bCs/>
                <w:iCs/>
                <w:sz w:val="22"/>
                <w:szCs w:val="22"/>
                <w:lang w:val="ka-GE"/>
              </w:rPr>
            </w:pPr>
            <w:r w:rsidRPr="00D30EEA">
              <w:rPr>
                <w:rFonts w:ascii="Sylfaen" w:hAnsi="Sylfaen" w:cs="AcadNusx"/>
                <w:b/>
                <w:bCs/>
                <w:sz w:val="22"/>
                <w:szCs w:val="22"/>
                <w:lang w:val="ka-GE"/>
              </w:rPr>
              <w:t>1.10. ლოგიკური კავშირის გამოხატვა</w:t>
            </w:r>
          </w:p>
        </w:tc>
        <w:tc>
          <w:tcPr>
            <w:tcW w:w="3955" w:type="dxa"/>
            <w:tcBorders>
              <w:left w:val="nil"/>
              <w:right w:val="single" w:sz="4" w:space="0" w:color="auto"/>
            </w:tcBorders>
            <w:shd w:val="clear" w:color="auto" w:fill="F2F2F2"/>
          </w:tcPr>
          <w:p w:rsidR="004759E0" w:rsidRPr="00D30EEA" w:rsidRDefault="004759E0" w:rsidP="00D7063D">
            <w:pPr>
              <w:autoSpaceDE w:val="0"/>
              <w:autoSpaceDN w:val="0"/>
              <w:adjustRightInd w:val="0"/>
              <w:ind w:right="89"/>
              <w:rPr>
                <w:rFonts w:ascii="Sylfaen" w:hAnsi="Sylfaen" w:cs="AcadNusx"/>
                <w:sz w:val="22"/>
                <w:szCs w:val="22"/>
                <w:lang w:val="ka-GE"/>
              </w:rPr>
            </w:pPr>
          </w:p>
        </w:tc>
      </w:tr>
      <w:tr w:rsidR="004759E0" w:rsidRPr="00D30EEA" w:rsidTr="00D06F8A">
        <w:tc>
          <w:tcPr>
            <w:tcW w:w="4410"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მიზეზი, შედეგი</w:t>
            </w:r>
          </w:p>
        </w:tc>
        <w:tc>
          <w:tcPr>
            <w:tcW w:w="3955" w:type="dxa"/>
          </w:tcPr>
          <w:p w:rsidR="004759E0" w:rsidRPr="00D30EEA" w:rsidRDefault="004759E0" w:rsidP="00D7063D">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 xml:space="preserve">... სტკივა იმიტომ, რომ ... / </w:t>
            </w:r>
            <w:r w:rsidRPr="00D30EEA">
              <w:rPr>
                <w:rFonts w:ascii="Sylfaen" w:hAnsi="Sylfaen"/>
                <w:sz w:val="22"/>
                <w:szCs w:val="22"/>
                <w:lang w:val="ka-GE"/>
              </w:rPr>
              <w:t>... იმიტომ, რომ მომწონს / მაინტერესებს ...</w:t>
            </w:r>
          </w:p>
        </w:tc>
      </w:tr>
    </w:tbl>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D30EEA">
      <w:pPr>
        <w:autoSpaceDE w:val="0"/>
        <w:autoSpaceDN w:val="0"/>
        <w:adjustRightInd w:val="0"/>
        <w:ind w:right="89"/>
        <w:jc w:val="center"/>
        <w:rPr>
          <w:rFonts w:ascii="Sylfaen" w:hAnsi="Sylfaen" w:cs="AcadNusx"/>
          <w:b/>
          <w:bCs/>
          <w:sz w:val="28"/>
          <w:szCs w:val="28"/>
          <w:lang w:val="ka-GE"/>
        </w:rPr>
      </w:pPr>
    </w:p>
    <w:p w:rsidR="004759E0" w:rsidRDefault="004759E0" w:rsidP="004759E0">
      <w:pPr>
        <w:ind w:right="89"/>
        <w:jc w:val="center"/>
        <w:rPr>
          <w:rFonts w:ascii="Sylfaen" w:hAnsi="Sylfaen" w:cs="AcadNusx"/>
          <w:b/>
          <w:bCs/>
          <w:sz w:val="28"/>
          <w:szCs w:val="28"/>
          <w:lang w:val="ka-GE"/>
        </w:rPr>
      </w:pPr>
      <w:r w:rsidRPr="00D30EEA">
        <w:rPr>
          <w:rFonts w:ascii="Sylfaen" w:hAnsi="Sylfaen" w:cs="AcadNusx"/>
          <w:b/>
          <w:bCs/>
          <w:sz w:val="28"/>
          <w:szCs w:val="28"/>
          <w:lang w:val="ka-GE"/>
        </w:rPr>
        <w:lastRenderedPageBreak/>
        <w:t>A2</w:t>
      </w:r>
    </w:p>
    <w:p w:rsidR="004759E0" w:rsidRDefault="004759E0" w:rsidP="00D30EEA">
      <w:pPr>
        <w:autoSpaceDE w:val="0"/>
        <w:autoSpaceDN w:val="0"/>
        <w:adjustRightInd w:val="0"/>
        <w:ind w:right="89"/>
        <w:jc w:val="both"/>
        <w:rPr>
          <w:rFonts w:ascii="Sylfaen" w:hAnsi="Sylfaen"/>
          <w:sz w:val="22"/>
          <w:szCs w:val="22"/>
          <w:u w:val="single"/>
          <w:lang w:val="ka-GE"/>
        </w:rPr>
      </w:pPr>
    </w:p>
    <w:p w:rsidR="002B3FE2" w:rsidRPr="00D30EEA" w:rsidRDefault="00492186" w:rsidP="00D30EEA">
      <w:pPr>
        <w:autoSpaceDE w:val="0"/>
        <w:autoSpaceDN w:val="0"/>
        <w:adjustRightInd w:val="0"/>
        <w:ind w:right="89"/>
        <w:jc w:val="both"/>
        <w:rPr>
          <w:rFonts w:ascii="Sylfaen" w:hAnsi="Sylfaen" w:cs="AcadNusx"/>
          <w:b/>
          <w:bCs/>
          <w:sz w:val="22"/>
          <w:szCs w:val="22"/>
          <w:u w:val="single"/>
          <w:lang w:val="ka-GE"/>
        </w:rPr>
      </w:pPr>
      <w:r w:rsidRPr="00D30EEA">
        <w:rPr>
          <w:rFonts w:ascii="Sylfaen" w:hAnsi="Sylfaen"/>
          <w:sz w:val="22"/>
          <w:szCs w:val="22"/>
          <w:u w:val="single"/>
          <w:lang w:val="ka-GE"/>
        </w:rPr>
        <w:t xml:space="preserve">ენის ფლობის </w:t>
      </w:r>
      <w:r w:rsidRPr="00D30EEA">
        <w:rPr>
          <w:rFonts w:ascii="Sylfaen" w:hAnsi="Sylfaen" w:cs="AcadNusx"/>
          <w:b/>
          <w:bCs/>
          <w:sz w:val="22"/>
          <w:szCs w:val="22"/>
          <w:u w:val="single"/>
          <w:lang w:val="ka-GE"/>
        </w:rPr>
        <w:t xml:space="preserve">A2 </w:t>
      </w:r>
      <w:r w:rsidRPr="00D30EEA">
        <w:rPr>
          <w:rFonts w:ascii="Sylfaen" w:hAnsi="Sylfaen" w:cs="AcadNusx"/>
          <w:bCs/>
          <w:sz w:val="22"/>
          <w:szCs w:val="22"/>
          <w:u w:val="single"/>
          <w:lang w:val="ka-GE"/>
        </w:rPr>
        <w:t>დონის</w:t>
      </w:r>
      <w:r w:rsidRPr="00D30EEA">
        <w:rPr>
          <w:rFonts w:ascii="Sylfaen" w:hAnsi="Sylfaen" w:cs="AcadNusx"/>
          <w:b/>
          <w:bCs/>
          <w:sz w:val="22"/>
          <w:szCs w:val="22"/>
          <w:u w:val="single"/>
          <w:lang w:val="ka-GE"/>
        </w:rPr>
        <w:t xml:space="preserve"> </w:t>
      </w:r>
      <w:r w:rsidRPr="00D30EEA">
        <w:rPr>
          <w:rFonts w:ascii="Sylfaen" w:hAnsi="Sylfaen"/>
          <w:b/>
          <w:sz w:val="22"/>
          <w:szCs w:val="22"/>
          <w:u w:val="single"/>
          <w:lang w:val="ka-GE"/>
        </w:rPr>
        <w:t xml:space="preserve">საგნობრივ პროგრამაში </w:t>
      </w:r>
      <w:r w:rsidRPr="00D30EEA">
        <w:rPr>
          <w:rFonts w:ascii="Sylfaen" w:hAnsi="Sylfaen"/>
          <w:sz w:val="22"/>
          <w:szCs w:val="22"/>
          <w:u w:val="single"/>
          <w:lang w:val="ka-GE"/>
        </w:rPr>
        <w:t>წარმოდგენილია:</w:t>
      </w:r>
    </w:p>
    <w:p w:rsidR="002B3FE2" w:rsidRPr="00D30EEA" w:rsidRDefault="002B3FE2" w:rsidP="00D30EEA">
      <w:pPr>
        <w:ind w:right="89"/>
        <w:jc w:val="both"/>
        <w:rPr>
          <w:rFonts w:ascii="Sylfaen" w:hAnsi="Sylfaen"/>
          <w:sz w:val="22"/>
          <w:szCs w:val="22"/>
          <w:lang w:val="ka-GE"/>
        </w:rPr>
      </w:pPr>
    </w:p>
    <w:p w:rsidR="002B3FE2" w:rsidRPr="004759E0" w:rsidRDefault="004759E0" w:rsidP="004759E0">
      <w:pPr>
        <w:ind w:right="89"/>
        <w:jc w:val="both"/>
        <w:rPr>
          <w:rFonts w:ascii="Sylfaen" w:hAnsi="Sylfaen"/>
          <w:sz w:val="22"/>
          <w:szCs w:val="22"/>
          <w:lang w:val="ka-GE"/>
        </w:rPr>
      </w:pPr>
      <w:r w:rsidRPr="004759E0">
        <w:rPr>
          <w:rFonts w:ascii="Sylfaen" w:hAnsi="Sylfaen" w:cs="Sylfaen"/>
          <w:sz w:val="22"/>
          <w:szCs w:val="22"/>
          <w:lang w:val="ka-GE"/>
        </w:rPr>
        <w:t xml:space="preserve">1. </w:t>
      </w:r>
      <w:r w:rsidR="002B3FE2" w:rsidRPr="004759E0">
        <w:rPr>
          <w:rFonts w:ascii="Sylfaen" w:hAnsi="Sylfaen" w:cs="Sylfaen"/>
          <w:sz w:val="22"/>
          <w:szCs w:val="22"/>
          <w:lang w:val="ka-GE"/>
        </w:rPr>
        <w:t>წლის</w:t>
      </w:r>
      <w:r w:rsidR="003960F1" w:rsidRPr="004759E0">
        <w:rPr>
          <w:rFonts w:ascii="Sylfaen" w:hAnsi="Sylfaen"/>
          <w:sz w:val="22"/>
          <w:szCs w:val="22"/>
          <w:lang w:val="ka-GE"/>
        </w:rPr>
        <w:t xml:space="preserve"> ბოლოს მისაღწევ</w:t>
      </w:r>
      <w:r w:rsidR="007B26DA" w:rsidRPr="004759E0">
        <w:rPr>
          <w:rFonts w:ascii="Sylfaen" w:hAnsi="Sylfaen"/>
          <w:sz w:val="22"/>
          <w:szCs w:val="22"/>
          <w:lang w:val="ka-GE"/>
        </w:rPr>
        <w:t>ი</w:t>
      </w:r>
      <w:r w:rsidR="003960F1" w:rsidRPr="004759E0">
        <w:rPr>
          <w:rFonts w:ascii="Sylfaen" w:hAnsi="Sylfaen"/>
          <w:sz w:val="22"/>
          <w:szCs w:val="22"/>
          <w:lang w:val="ka-GE"/>
        </w:rPr>
        <w:t xml:space="preserve"> შედეგები</w:t>
      </w:r>
      <w:r w:rsidR="00D7063D">
        <w:rPr>
          <w:rFonts w:ascii="Sylfaen" w:hAnsi="Sylfaen"/>
          <w:sz w:val="22"/>
          <w:szCs w:val="22"/>
          <w:lang w:val="ka-GE"/>
        </w:rPr>
        <w:t>.</w:t>
      </w:r>
    </w:p>
    <w:p w:rsidR="002B3FE2" w:rsidRPr="004759E0" w:rsidRDefault="004759E0" w:rsidP="004759E0">
      <w:pPr>
        <w:ind w:right="89"/>
        <w:jc w:val="both"/>
        <w:rPr>
          <w:rFonts w:ascii="Sylfaen" w:hAnsi="Sylfaen"/>
          <w:sz w:val="22"/>
          <w:szCs w:val="22"/>
          <w:lang w:val="ka-GE"/>
        </w:rPr>
      </w:pPr>
      <w:r w:rsidRPr="004759E0">
        <w:rPr>
          <w:rFonts w:ascii="Sylfaen" w:hAnsi="Sylfaen"/>
          <w:sz w:val="22"/>
          <w:szCs w:val="22"/>
          <w:lang w:val="ka-GE"/>
        </w:rPr>
        <w:t xml:space="preserve">2. </w:t>
      </w:r>
      <w:r w:rsidR="003960F1" w:rsidRPr="004759E0">
        <w:rPr>
          <w:rFonts w:ascii="Sylfaen" w:hAnsi="Sylfaen"/>
          <w:sz w:val="22"/>
          <w:szCs w:val="22"/>
          <w:lang w:val="ka-GE"/>
        </w:rPr>
        <w:t>შეფასების ინდიკატორები</w:t>
      </w:r>
      <w:r w:rsidR="00D7063D">
        <w:rPr>
          <w:rFonts w:ascii="Sylfaen" w:hAnsi="Sylfaen"/>
          <w:sz w:val="22"/>
          <w:szCs w:val="22"/>
          <w:lang w:val="ka-GE"/>
        </w:rPr>
        <w:t xml:space="preserve"> მიმართულებების მიხედვით.</w:t>
      </w:r>
    </w:p>
    <w:p w:rsidR="002B3FE2" w:rsidRPr="004759E0" w:rsidRDefault="004759E0" w:rsidP="004759E0">
      <w:pPr>
        <w:ind w:right="89"/>
        <w:jc w:val="both"/>
        <w:rPr>
          <w:rFonts w:ascii="Sylfaen" w:hAnsi="Sylfaen"/>
          <w:sz w:val="22"/>
          <w:szCs w:val="22"/>
          <w:lang w:val="ka-GE"/>
        </w:rPr>
      </w:pPr>
      <w:r w:rsidRPr="004759E0">
        <w:rPr>
          <w:rFonts w:ascii="Sylfaen" w:hAnsi="Sylfaen"/>
          <w:sz w:val="22"/>
          <w:szCs w:val="22"/>
          <w:lang w:val="ka-GE"/>
        </w:rPr>
        <w:t xml:space="preserve">3. </w:t>
      </w:r>
      <w:r w:rsidR="003960F1" w:rsidRPr="004759E0">
        <w:rPr>
          <w:rFonts w:ascii="Sylfaen" w:hAnsi="Sylfaen"/>
          <w:sz w:val="22"/>
          <w:szCs w:val="22"/>
          <w:lang w:val="ka-GE"/>
        </w:rPr>
        <w:t>პროგრამის შინაარსი</w:t>
      </w:r>
      <w:r w:rsidR="002B3FE2" w:rsidRPr="004759E0">
        <w:rPr>
          <w:rFonts w:ascii="Sylfaen" w:hAnsi="Sylfaen"/>
          <w:sz w:val="22"/>
          <w:szCs w:val="22"/>
          <w:lang w:val="ka-GE"/>
        </w:rPr>
        <w:t>:</w:t>
      </w:r>
    </w:p>
    <w:p w:rsidR="002B3FE2" w:rsidRPr="004759E0" w:rsidRDefault="004759E0" w:rsidP="004759E0">
      <w:pPr>
        <w:ind w:right="89"/>
        <w:jc w:val="both"/>
        <w:rPr>
          <w:rFonts w:ascii="Sylfaen" w:hAnsi="Sylfaen"/>
          <w:sz w:val="22"/>
          <w:szCs w:val="22"/>
          <w:lang w:val="ka-GE"/>
        </w:rPr>
      </w:pPr>
      <w:r w:rsidRPr="004759E0">
        <w:rPr>
          <w:rFonts w:ascii="Sylfaen" w:hAnsi="Sylfaen"/>
          <w:sz w:val="22"/>
          <w:szCs w:val="22"/>
          <w:lang w:val="ka-GE"/>
        </w:rPr>
        <w:t xml:space="preserve">● </w:t>
      </w:r>
      <w:r w:rsidR="002B3FE2" w:rsidRPr="004759E0">
        <w:rPr>
          <w:rFonts w:ascii="Sylfaen" w:hAnsi="Sylfaen"/>
          <w:sz w:val="22"/>
          <w:szCs w:val="22"/>
          <w:lang w:val="ka-GE"/>
        </w:rPr>
        <w:t>სამეტყველო აქტები;</w:t>
      </w:r>
    </w:p>
    <w:p w:rsidR="002B3FE2" w:rsidRPr="004759E0" w:rsidRDefault="004759E0" w:rsidP="004759E0">
      <w:pPr>
        <w:ind w:right="89"/>
        <w:jc w:val="both"/>
        <w:rPr>
          <w:rFonts w:ascii="Sylfaen" w:hAnsi="Sylfaen"/>
          <w:sz w:val="22"/>
          <w:szCs w:val="22"/>
          <w:lang w:val="ka-GE"/>
        </w:rPr>
      </w:pPr>
      <w:r w:rsidRPr="004759E0">
        <w:rPr>
          <w:rFonts w:ascii="Sylfaen" w:hAnsi="Sylfaen"/>
          <w:sz w:val="22"/>
          <w:szCs w:val="22"/>
          <w:lang w:val="ka-GE"/>
        </w:rPr>
        <w:t xml:space="preserve">● </w:t>
      </w:r>
      <w:r w:rsidR="002B3FE2" w:rsidRPr="004759E0">
        <w:rPr>
          <w:rFonts w:ascii="Sylfaen" w:hAnsi="Sylfaen"/>
          <w:sz w:val="22"/>
          <w:szCs w:val="22"/>
          <w:lang w:val="ka-GE"/>
        </w:rPr>
        <w:t>თემატიკა (ყოფითი თემები და სოციოკულტურა და კულტურა);</w:t>
      </w:r>
    </w:p>
    <w:p w:rsidR="002B3FE2" w:rsidRPr="004759E0" w:rsidRDefault="004759E0" w:rsidP="004759E0">
      <w:pPr>
        <w:ind w:right="89"/>
        <w:jc w:val="both"/>
        <w:rPr>
          <w:rFonts w:ascii="Sylfaen" w:hAnsi="Sylfaen"/>
          <w:sz w:val="22"/>
          <w:szCs w:val="22"/>
          <w:lang w:val="ka-GE"/>
        </w:rPr>
      </w:pPr>
      <w:r w:rsidRPr="004759E0">
        <w:rPr>
          <w:rFonts w:ascii="Sylfaen" w:hAnsi="Sylfaen"/>
          <w:sz w:val="22"/>
          <w:szCs w:val="22"/>
          <w:lang w:val="ka-GE"/>
        </w:rPr>
        <w:t xml:space="preserve">● </w:t>
      </w:r>
      <w:r w:rsidR="002B3FE2" w:rsidRPr="004759E0">
        <w:rPr>
          <w:rFonts w:ascii="Sylfaen" w:hAnsi="Sylfaen"/>
          <w:sz w:val="22"/>
          <w:szCs w:val="22"/>
          <w:lang w:val="ka-GE"/>
        </w:rPr>
        <w:t>ძირითადი ენობრივი საკითხები;</w:t>
      </w:r>
    </w:p>
    <w:p w:rsidR="002B3FE2" w:rsidRPr="004759E0" w:rsidRDefault="004759E0" w:rsidP="004759E0">
      <w:pPr>
        <w:ind w:right="89"/>
        <w:jc w:val="both"/>
        <w:rPr>
          <w:rFonts w:ascii="Sylfaen" w:hAnsi="Sylfaen"/>
          <w:sz w:val="22"/>
          <w:szCs w:val="22"/>
          <w:lang w:val="ka-GE"/>
        </w:rPr>
      </w:pPr>
      <w:r w:rsidRPr="004759E0">
        <w:rPr>
          <w:rFonts w:ascii="Sylfaen" w:hAnsi="Sylfaen"/>
          <w:sz w:val="22"/>
          <w:szCs w:val="22"/>
          <w:lang w:val="ka-GE"/>
        </w:rPr>
        <w:t xml:space="preserve">● </w:t>
      </w:r>
      <w:r w:rsidR="003960F1" w:rsidRPr="004759E0">
        <w:rPr>
          <w:rFonts w:ascii="Sylfaen" w:hAnsi="Sylfaen"/>
          <w:sz w:val="22"/>
          <w:szCs w:val="22"/>
          <w:lang w:val="ka-GE"/>
        </w:rPr>
        <w:t>ტექსტის ტიპები;</w:t>
      </w:r>
    </w:p>
    <w:p w:rsidR="0004329D" w:rsidRPr="004759E0" w:rsidRDefault="004759E0" w:rsidP="004759E0">
      <w:pPr>
        <w:ind w:right="89"/>
        <w:jc w:val="both"/>
        <w:rPr>
          <w:rFonts w:ascii="Sylfaen" w:hAnsi="Sylfaen"/>
          <w:sz w:val="22"/>
          <w:szCs w:val="22"/>
          <w:lang w:val="ka-GE"/>
        </w:rPr>
      </w:pPr>
      <w:r w:rsidRPr="004759E0">
        <w:rPr>
          <w:rFonts w:ascii="Sylfaen" w:hAnsi="Sylfaen"/>
          <w:sz w:val="22"/>
          <w:szCs w:val="22"/>
          <w:lang w:val="ka-GE"/>
        </w:rPr>
        <w:t xml:space="preserve">● </w:t>
      </w:r>
      <w:r w:rsidR="0004329D" w:rsidRPr="004759E0">
        <w:rPr>
          <w:rFonts w:ascii="Sylfaen" w:hAnsi="Sylfaen" w:cs="Sylfaen"/>
          <w:sz w:val="22"/>
          <w:szCs w:val="22"/>
          <w:u w:val="single"/>
          <w:lang w:val="ka-GE"/>
        </w:rPr>
        <w:t>შინაარსობრივი</w:t>
      </w:r>
      <w:r w:rsidR="0004329D" w:rsidRPr="004759E0">
        <w:rPr>
          <w:rFonts w:ascii="Sylfaen" w:hAnsi="Sylfaen"/>
          <w:sz w:val="22"/>
          <w:szCs w:val="22"/>
          <w:u w:val="single"/>
          <w:lang w:val="ka-GE"/>
        </w:rPr>
        <w:t xml:space="preserve"> </w:t>
      </w:r>
      <w:r w:rsidR="0004329D" w:rsidRPr="004759E0">
        <w:rPr>
          <w:rFonts w:ascii="Sylfaen" w:hAnsi="Sylfaen" w:cs="Sylfaen"/>
          <w:sz w:val="22"/>
          <w:szCs w:val="22"/>
          <w:u w:val="single"/>
          <w:lang w:val="ka-GE"/>
        </w:rPr>
        <w:t>პრიორიტეტები</w:t>
      </w:r>
      <w:r w:rsidR="0004329D" w:rsidRPr="004759E0">
        <w:rPr>
          <w:rFonts w:ascii="Sylfaen" w:hAnsi="Sylfaen"/>
          <w:sz w:val="22"/>
          <w:szCs w:val="22"/>
          <w:u w:val="single"/>
          <w:lang w:val="ka-GE"/>
        </w:rPr>
        <w:t>:</w:t>
      </w:r>
      <w:r w:rsidR="0004329D" w:rsidRPr="004759E0">
        <w:rPr>
          <w:rFonts w:ascii="Sylfaen" w:hAnsi="Sylfaen"/>
          <w:b/>
          <w:sz w:val="22"/>
          <w:szCs w:val="22"/>
          <w:lang w:val="ka-GE"/>
        </w:rPr>
        <w:t xml:space="preserve"> </w:t>
      </w:r>
      <w:r w:rsidR="0004329D" w:rsidRPr="004759E0">
        <w:rPr>
          <w:rFonts w:ascii="Sylfaen" w:hAnsi="Sylfaen"/>
          <w:sz w:val="22"/>
          <w:szCs w:val="22"/>
          <w:lang w:val="ka-GE"/>
        </w:rPr>
        <w:t>ძირითადი სამეტყველო ფუნქციები სათანადო ენობრივი კონსტრუქციებითა და ფორმულებით</w:t>
      </w:r>
      <w:r w:rsidR="003960F1" w:rsidRPr="004759E0">
        <w:rPr>
          <w:rFonts w:ascii="Sylfaen" w:hAnsi="Sylfaen"/>
          <w:sz w:val="22"/>
          <w:szCs w:val="22"/>
          <w:lang w:val="ka-GE"/>
        </w:rPr>
        <w:t>.</w:t>
      </w:r>
    </w:p>
    <w:p w:rsidR="002B3FE2" w:rsidRPr="00D30EEA" w:rsidRDefault="002B3FE2" w:rsidP="00D30EEA">
      <w:pPr>
        <w:autoSpaceDE w:val="0"/>
        <w:autoSpaceDN w:val="0"/>
        <w:adjustRightInd w:val="0"/>
        <w:ind w:right="89"/>
        <w:jc w:val="both"/>
        <w:rPr>
          <w:rFonts w:ascii="Sylfaen" w:hAnsi="Sylfaen" w:cs="AcadNusx"/>
          <w:b/>
          <w:bCs/>
          <w:sz w:val="22"/>
          <w:szCs w:val="22"/>
          <w:lang w:val="ka-GE"/>
        </w:rPr>
      </w:pPr>
    </w:p>
    <w:p w:rsidR="002B3FE2" w:rsidRPr="004759E0" w:rsidRDefault="006D22F1" w:rsidP="00AC50B6">
      <w:pPr>
        <w:shd w:val="clear" w:color="auto" w:fill="D9D9D9"/>
        <w:autoSpaceDE w:val="0"/>
        <w:autoSpaceDN w:val="0"/>
        <w:adjustRightInd w:val="0"/>
        <w:spacing w:line="360" w:lineRule="auto"/>
        <w:ind w:right="89"/>
        <w:jc w:val="both"/>
        <w:rPr>
          <w:rFonts w:ascii="Sylfaen" w:hAnsi="Sylfaen"/>
          <w:b/>
          <w:sz w:val="22"/>
          <w:szCs w:val="22"/>
          <w:lang w:val="ka-GE"/>
        </w:rPr>
      </w:pPr>
      <w:r>
        <w:rPr>
          <w:rFonts w:ascii="Sylfaen" w:hAnsi="Sylfaen" w:cs="DumbaMtavr"/>
          <w:b/>
          <w:sz w:val="22"/>
          <w:szCs w:val="22"/>
          <w:lang w:val="ka-GE"/>
        </w:rPr>
        <w:t>1</w:t>
      </w:r>
      <w:r w:rsidR="004759E0" w:rsidRPr="004759E0">
        <w:rPr>
          <w:rFonts w:ascii="Sylfaen" w:hAnsi="Sylfaen" w:cs="DumbaMtavr"/>
          <w:b/>
          <w:sz w:val="22"/>
          <w:szCs w:val="22"/>
          <w:lang w:val="ka-GE"/>
        </w:rPr>
        <w:t xml:space="preserve">. </w:t>
      </w:r>
      <w:r w:rsidR="002B3FE2" w:rsidRPr="004759E0">
        <w:rPr>
          <w:rFonts w:ascii="Sylfaen" w:hAnsi="Sylfaen" w:cs="DumbaMtavr"/>
          <w:b/>
          <w:sz w:val="22"/>
          <w:szCs w:val="22"/>
          <w:lang w:val="ka-GE"/>
        </w:rPr>
        <w:t xml:space="preserve">წლის ბოლოს მისაღწევი შედეგები </w:t>
      </w:r>
    </w:p>
    <w:p w:rsidR="002B3FE2" w:rsidRPr="00D30EEA" w:rsidRDefault="002B3FE2" w:rsidP="00D30EEA">
      <w:pPr>
        <w:ind w:right="89"/>
        <w:jc w:val="both"/>
        <w:rPr>
          <w:rFonts w:ascii="Sylfaen" w:hAnsi="Sylfaen" w:cs="DumbaMtavr"/>
          <w:b/>
          <w:bCs/>
          <w:sz w:val="22"/>
          <w:szCs w:val="22"/>
          <w:lang w:val="ka-GE"/>
        </w:rPr>
      </w:pPr>
    </w:p>
    <w:p w:rsidR="002B3FE2" w:rsidRPr="00D30EEA" w:rsidRDefault="002B3FE2" w:rsidP="00D30EEA">
      <w:pPr>
        <w:ind w:right="89"/>
        <w:jc w:val="both"/>
        <w:rPr>
          <w:rFonts w:ascii="Sylfaen" w:hAnsi="Sylfaen"/>
          <w:color w:val="000000"/>
          <w:sz w:val="22"/>
          <w:szCs w:val="22"/>
          <w:u w:val="single"/>
          <w:lang w:val="ka-GE"/>
        </w:rPr>
      </w:pPr>
      <w:r w:rsidRPr="00D30EEA">
        <w:rPr>
          <w:rFonts w:ascii="Sylfaen" w:hAnsi="Sylfaen"/>
          <w:color w:val="000000"/>
          <w:sz w:val="22"/>
          <w:szCs w:val="22"/>
          <w:u w:val="single"/>
          <w:lang w:val="ka-GE"/>
        </w:rPr>
        <w:t xml:space="preserve">სწავლების დამთავრების შემდეგ </w:t>
      </w:r>
      <w:del w:id="73" w:author="Maka Chighlashvili" w:date="2026-01-16T12:36:00Z">
        <w:r w:rsidR="00B16349" w:rsidRPr="00D30EEA" w:rsidDel="00AC5DAD">
          <w:rPr>
            <w:rFonts w:ascii="Sylfaen" w:hAnsi="Sylfaen"/>
            <w:color w:val="000000"/>
            <w:sz w:val="22"/>
            <w:szCs w:val="22"/>
            <w:u w:val="single"/>
            <w:lang w:val="ka-GE"/>
          </w:rPr>
          <w:delText>მოსწავლემ</w:delText>
        </w:r>
        <w:r w:rsidRPr="00D30EEA" w:rsidDel="00AC5DAD">
          <w:rPr>
            <w:rFonts w:ascii="Sylfaen" w:hAnsi="Sylfaen"/>
            <w:color w:val="000000"/>
            <w:sz w:val="22"/>
            <w:szCs w:val="22"/>
            <w:u w:val="single"/>
            <w:lang w:val="ka-GE"/>
          </w:rPr>
          <w:delText xml:space="preserve"> </w:delText>
        </w:r>
      </w:del>
      <w:ins w:id="74" w:author="Maka Chighlashvili" w:date="2026-01-16T12:36:00Z">
        <w:r w:rsidR="00AC5DAD" w:rsidRPr="00D30EEA">
          <w:rPr>
            <w:rFonts w:ascii="Sylfaen" w:hAnsi="Sylfaen"/>
            <w:color w:val="000000"/>
            <w:sz w:val="22"/>
            <w:szCs w:val="22"/>
            <w:u w:val="single"/>
            <w:lang w:val="ka-GE"/>
          </w:rPr>
          <w:t>მოსწავლე</w:t>
        </w:r>
        <w:r w:rsidR="00AC5DAD">
          <w:rPr>
            <w:rFonts w:ascii="Sylfaen" w:hAnsi="Sylfaen"/>
            <w:color w:val="000000"/>
            <w:sz w:val="22"/>
            <w:szCs w:val="22"/>
            <w:u w:val="single"/>
            <w:lang w:val="ka-GE"/>
          </w:rPr>
          <w:t>ს</w:t>
        </w:r>
        <w:r w:rsidR="00AC5DAD" w:rsidRPr="00D30EEA">
          <w:rPr>
            <w:rFonts w:ascii="Sylfaen" w:hAnsi="Sylfaen"/>
            <w:color w:val="000000"/>
            <w:sz w:val="22"/>
            <w:szCs w:val="22"/>
            <w:u w:val="single"/>
            <w:lang w:val="ka-GE"/>
          </w:rPr>
          <w:t xml:space="preserve"> </w:t>
        </w:r>
      </w:ins>
      <w:r w:rsidRPr="00D30EEA">
        <w:rPr>
          <w:rFonts w:ascii="Sylfaen" w:hAnsi="Sylfaen"/>
          <w:color w:val="000000"/>
          <w:sz w:val="22"/>
          <w:szCs w:val="22"/>
          <w:u w:val="single"/>
          <w:lang w:val="ka-GE"/>
        </w:rPr>
        <w:t>უნდა შეეძლოს:</w:t>
      </w:r>
    </w:p>
    <w:p w:rsidR="002B3FE2" w:rsidRPr="00D30EEA" w:rsidRDefault="002B3FE2" w:rsidP="00D30EEA">
      <w:pPr>
        <w:ind w:right="89"/>
        <w:jc w:val="both"/>
        <w:rPr>
          <w:rFonts w:ascii="Sylfaen" w:hAnsi="Sylfaen"/>
          <w:color w:val="000000"/>
          <w:sz w:val="22"/>
          <w:szCs w:val="22"/>
          <w:lang w:val="ka-GE"/>
        </w:rPr>
      </w:pPr>
    </w:p>
    <w:p w:rsidR="00FB369B" w:rsidRPr="004759E0" w:rsidRDefault="004759E0" w:rsidP="004759E0">
      <w:pPr>
        <w:ind w:right="89"/>
        <w:jc w:val="both"/>
        <w:rPr>
          <w:rFonts w:ascii="Sylfaen" w:hAnsi="Sylfaen"/>
          <w:sz w:val="22"/>
          <w:szCs w:val="22"/>
          <w:lang w:val="ka-GE"/>
        </w:rPr>
      </w:pPr>
      <w:r w:rsidRPr="004759E0">
        <w:rPr>
          <w:rFonts w:ascii="Sylfaen" w:hAnsi="Sylfaen"/>
          <w:sz w:val="22"/>
          <w:szCs w:val="22"/>
          <w:lang w:val="ka-GE"/>
        </w:rPr>
        <w:t xml:space="preserve">● </w:t>
      </w:r>
      <w:r w:rsidR="00FB369B" w:rsidRPr="004759E0">
        <w:rPr>
          <w:rFonts w:ascii="Sylfaen" w:hAnsi="Sylfaen"/>
          <w:sz w:val="22"/>
          <w:szCs w:val="22"/>
          <w:lang w:val="ka-GE"/>
        </w:rPr>
        <w:t>მარტივი მითითებებისა და ინსტრუქციების მოსმენა ან წაკითხვა და გაგება;</w:t>
      </w:r>
    </w:p>
    <w:p w:rsidR="007D36E4" w:rsidRPr="004759E0" w:rsidRDefault="004759E0" w:rsidP="004759E0">
      <w:pPr>
        <w:ind w:right="89"/>
        <w:jc w:val="both"/>
        <w:rPr>
          <w:rFonts w:ascii="Sylfaen" w:hAnsi="Sylfaen"/>
          <w:sz w:val="22"/>
          <w:szCs w:val="22"/>
          <w:lang w:val="ka-GE"/>
        </w:rPr>
      </w:pPr>
      <w:r w:rsidRPr="004759E0">
        <w:rPr>
          <w:rFonts w:ascii="Sylfaen" w:hAnsi="Sylfaen"/>
          <w:sz w:val="22"/>
          <w:szCs w:val="22"/>
          <w:lang w:val="ka-GE"/>
        </w:rPr>
        <w:t xml:space="preserve">● </w:t>
      </w:r>
      <w:r w:rsidR="005E1DC2" w:rsidRPr="004759E0">
        <w:rPr>
          <w:rFonts w:ascii="Sylfaen" w:hAnsi="Sylfaen"/>
          <w:sz w:val="22"/>
          <w:szCs w:val="22"/>
          <w:lang w:val="ka-GE"/>
        </w:rPr>
        <w:t>საზოგადოებრივი თავშეყრის ადგილებზე გაკეთებული განცხადებების, შეტყობინებების, სარეკლამო ხასიათის ტექსტების მოსმენა და ძირითადი შინაარსის გაგება;</w:t>
      </w:r>
    </w:p>
    <w:p w:rsidR="002B3FE2" w:rsidRPr="004759E0" w:rsidRDefault="004759E0" w:rsidP="004759E0">
      <w:pPr>
        <w:ind w:right="89"/>
        <w:jc w:val="both"/>
        <w:rPr>
          <w:rFonts w:ascii="Sylfaen" w:hAnsi="Sylfaen"/>
          <w:sz w:val="22"/>
          <w:szCs w:val="22"/>
          <w:lang w:val="ka-GE"/>
        </w:rPr>
      </w:pPr>
      <w:r w:rsidRPr="004759E0">
        <w:rPr>
          <w:rFonts w:ascii="Sylfaen" w:hAnsi="Sylfaen"/>
          <w:sz w:val="22"/>
          <w:szCs w:val="22"/>
          <w:lang w:val="ka-GE"/>
        </w:rPr>
        <w:t xml:space="preserve">● </w:t>
      </w:r>
      <w:r w:rsidR="00715059" w:rsidRPr="004759E0">
        <w:rPr>
          <w:rFonts w:ascii="Sylfaen" w:hAnsi="Sylfaen" w:cs="Sylfaen"/>
          <w:sz w:val="22"/>
          <w:szCs w:val="22"/>
          <w:lang w:val="ka-GE"/>
        </w:rPr>
        <w:t xml:space="preserve">მისთვის ნაცნობ და საინტერესო თემაზე </w:t>
      </w:r>
      <w:r w:rsidR="002B3FE2" w:rsidRPr="004759E0">
        <w:rPr>
          <w:rFonts w:ascii="Sylfaen" w:hAnsi="Sylfaen" w:cs="Sylfaen"/>
          <w:sz w:val="22"/>
          <w:szCs w:val="22"/>
          <w:lang w:val="ka-GE"/>
        </w:rPr>
        <w:t>სხვადასხვა</w:t>
      </w:r>
      <w:r w:rsidR="002B3FE2" w:rsidRPr="004759E0">
        <w:rPr>
          <w:rFonts w:ascii="Sylfaen" w:hAnsi="Sylfaen"/>
          <w:sz w:val="22"/>
          <w:szCs w:val="22"/>
          <w:lang w:val="ka-GE"/>
        </w:rPr>
        <w:t xml:space="preserve"> </w:t>
      </w:r>
      <w:r w:rsidR="002B3FE2" w:rsidRPr="004759E0">
        <w:rPr>
          <w:rFonts w:ascii="Sylfaen" w:hAnsi="Sylfaen" w:cs="Sylfaen"/>
          <w:sz w:val="22"/>
          <w:szCs w:val="22"/>
          <w:lang w:val="ka-GE"/>
        </w:rPr>
        <w:t>ტიპის</w:t>
      </w:r>
      <w:r w:rsidR="002B3FE2" w:rsidRPr="004759E0">
        <w:rPr>
          <w:rFonts w:ascii="Sylfaen" w:hAnsi="Sylfaen"/>
          <w:sz w:val="22"/>
          <w:szCs w:val="22"/>
          <w:lang w:val="ka-GE"/>
        </w:rPr>
        <w:t xml:space="preserve"> </w:t>
      </w:r>
      <w:r w:rsidR="00007FB9" w:rsidRPr="004759E0">
        <w:rPr>
          <w:rFonts w:ascii="Sylfaen" w:hAnsi="Sylfaen"/>
          <w:sz w:val="22"/>
          <w:szCs w:val="22"/>
          <w:lang w:val="ka-GE"/>
        </w:rPr>
        <w:t xml:space="preserve">მცირე ზომის </w:t>
      </w:r>
      <w:r w:rsidR="002B3FE2" w:rsidRPr="004759E0">
        <w:rPr>
          <w:rFonts w:ascii="Sylfaen" w:hAnsi="Sylfaen" w:cs="Sylfaen"/>
          <w:sz w:val="22"/>
          <w:szCs w:val="22"/>
          <w:lang w:val="ka-GE"/>
        </w:rPr>
        <w:t>ილუსტრირებული</w:t>
      </w:r>
      <w:r w:rsidR="002B3FE2" w:rsidRPr="004759E0">
        <w:rPr>
          <w:rFonts w:ascii="Sylfaen" w:hAnsi="Sylfaen"/>
          <w:sz w:val="22"/>
          <w:szCs w:val="22"/>
          <w:lang w:val="ka-GE"/>
        </w:rPr>
        <w:t xml:space="preserve"> ტექსტის </w:t>
      </w:r>
      <w:r w:rsidR="005E1DC2" w:rsidRPr="004759E0">
        <w:rPr>
          <w:rFonts w:ascii="Sylfaen" w:hAnsi="Sylfaen"/>
          <w:sz w:val="22"/>
          <w:szCs w:val="22"/>
          <w:lang w:val="ka-GE"/>
        </w:rPr>
        <w:t xml:space="preserve">მოსმენა ან </w:t>
      </w:r>
      <w:r w:rsidR="00FB369B" w:rsidRPr="004759E0">
        <w:rPr>
          <w:rFonts w:ascii="Sylfaen" w:hAnsi="Sylfaen"/>
          <w:sz w:val="22"/>
          <w:szCs w:val="22"/>
          <w:lang w:val="ka-GE"/>
        </w:rPr>
        <w:t xml:space="preserve">წაკითხვა და </w:t>
      </w:r>
      <w:r w:rsidR="002B3FE2" w:rsidRPr="004759E0">
        <w:rPr>
          <w:rFonts w:ascii="Sylfaen" w:hAnsi="Sylfaen"/>
          <w:sz w:val="22"/>
          <w:szCs w:val="22"/>
          <w:lang w:val="ka-GE"/>
        </w:rPr>
        <w:t xml:space="preserve">ძირითადი შინაარსის გაგება; </w:t>
      </w:r>
    </w:p>
    <w:p w:rsidR="00FB369B" w:rsidRPr="004759E0" w:rsidRDefault="004759E0" w:rsidP="004759E0">
      <w:pPr>
        <w:ind w:right="89"/>
        <w:jc w:val="both"/>
        <w:rPr>
          <w:rFonts w:ascii="Sylfaen" w:hAnsi="Sylfaen"/>
          <w:sz w:val="22"/>
          <w:szCs w:val="22"/>
          <w:lang w:val="ka-GE"/>
        </w:rPr>
      </w:pPr>
      <w:r w:rsidRPr="004759E0">
        <w:rPr>
          <w:rFonts w:ascii="Sylfaen" w:hAnsi="Sylfaen"/>
          <w:sz w:val="22"/>
          <w:szCs w:val="22"/>
          <w:lang w:val="ka-GE"/>
        </w:rPr>
        <w:t xml:space="preserve">● </w:t>
      </w:r>
      <w:r w:rsidR="00FB369B" w:rsidRPr="004759E0">
        <w:rPr>
          <w:rFonts w:ascii="Sylfaen" w:hAnsi="Sylfaen"/>
          <w:sz w:val="22"/>
          <w:szCs w:val="22"/>
          <w:lang w:val="ka-GE"/>
        </w:rPr>
        <w:t xml:space="preserve">მოსმენილი ან </w:t>
      </w:r>
      <w:r w:rsidR="002B3FE2" w:rsidRPr="004759E0">
        <w:rPr>
          <w:rFonts w:ascii="Sylfaen" w:hAnsi="Sylfaen"/>
          <w:sz w:val="22"/>
          <w:szCs w:val="22"/>
          <w:lang w:val="ka-GE"/>
        </w:rPr>
        <w:t>წაკითხული ტექსტის</w:t>
      </w:r>
      <w:r w:rsidR="00B16349" w:rsidRPr="004759E0">
        <w:rPr>
          <w:rFonts w:ascii="Sylfaen" w:hAnsi="Sylfaen"/>
          <w:sz w:val="22"/>
          <w:szCs w:val="22"/>
          <w:lang w:val="ka-GE"/>
        </w:rPr>
        <w:t>, ინფორმაციის ან საკითხის</w:t>
      </w:r>
      <w:r w:rsidR="002B3FE2" w:rsidRPr="004759E0">
        <w:rPr>
          <w:rFonts w:ascii="Sylfaen" w:hAnsi="Sylfaen"/>
          <w:sz w:val="22"/>
          <w:szCs w:val="22"/>
          <w:lang w:val="ka-GE"/>
        </w:rPr>
        <w:t xml:space="preserve"> მიმართ საკუთარი შეფასება-დამოკიდებულების </w:t>
      </w:r>
      <w:r w:rsidR="00FB369B" w:rsidRPr="004759E0">
        <w:rPr>
          <w:rFonts w:ascii="Sylfaen" w:hAnsi="Sylfaen"/>
          <w:sz w:val="22"/>
          <w:szCs w:val="22"/>
          <w:lang w:val="ka-GE"/>
        </w:rPr>
        <w:t>მარტივად გამოხატვა;</w:t>
      </w:r>
      <w:r w:rsidR="002B3FE2" w:rsidRPr="004759E0">
        <w:rPr>
          <w:rFonts w:ascii="Sylfaen" w:hAnsi="Sylfaen"/>
          <w:sz w:val="22"/>
          <w:szCs w:val="22"/>
          <w:lang w:val="ka-GE"/>
        </w:rPr>
        <w:t xml:space="preserve"> </w:t>
      </w:r>
    </w:p>
    <w:p w:rsidR="002B3FE2" w:rsidRPr="004759E0" w:rsidRDefault="004759E0" w:rsidP="004759E0">
      <w:pPr>
        <w:ind w:right="89"/>
        <w:jc w:val="both"/>
        <w:rPr>
          <w:rFonts w:ascii="Sylfaen" w:hAnsi="Sylfaen"/>
          <w:sz w:val="22"/>
          <w:szCs w:val="22"/>
          <w:lang w:val="ka-GE"/>
        </w:rPr>
      </w:pPr>
      <w:r w:rsidRPr="004759E0">
        <w:rPr>
          <w:rFonts w:ascii="Sylfaen" w:hAnsi="Sylfaen"/>
          <w:sz w:val="22"/>
          <w:szCs w:val="22"/>
          <w:lang w:val="ka-GE"/>
        </w:rPr>
        <w:t xml:space="preserve">● </w:t>
      </w:r>
      <w:r w:rsidR="00FB369B" w:rsidRPr="004759E0">
        <w:rPr>
          <w:rFonts w:ascii="Sylfaen" w:hAnsi="Sylfaen"/>
          <w:sz w:val="22"/>
          <w:szCs w:val="22"/>
          <w:lang w:val="ka-GE"/>
        </w:rPr>
        <w:t xml:space="preserve">კონკრეტულ </w:t>
      </w:r>
      <w:r w:rsidR="002B3FE2" w:rsidRPr="004759E0">
        <w:rPr>
          <w:rFonts w:ascii="Sylfaen" w:hAnsi="Sylfaen"/>
          <w:sz w:val="22"/>
          <w:szCs w:val="22"/>
          <w:lang w:val="ka-GE"/>
        </w:rPr>
        <w:t xml:space="preserve">ინფორმაციაზე დაყრდნობით </w:t>
      </w:r>
      <w:r w:rsidR="00007FB9" w:rsidRPr="004759E0">
        <w:rPr>
          <w:rFonts w:ascii="Sylfaen" w:hAnsi="Sylfaen"/>
          <w:sz w:val="22"/>
          <w:szCs w:val="22"/>
          <w:lang w:val="ka-GE"/>
        </w:rPr>
        <w:t xml:space="preserve">მარტივი </w:t>
      </w:r>
      <w:r w:rsidR="002B3FE2" w:rsidRPr="004759E0">
        <w:rPr>
          <w:rFonts w:ascii="Sylfaen" w:hAnsi="Sylfaen"/>
          <w:sz w:val="22"/>
          <w:szCs w:val="22"/>
          <w:lang w:val="ka-GE"/>
        </w:rPr>
        <w:t>დასკვნების გამოტანა;</w:t>
      </w:r>
    </w:p>
    <w:p w:rsidR="002B3FE2" w:rsidRPr="004759E0" w:rsidRDefault="004759E0" w:rsidP="004759E0">
      <w:pPr>
        <w:ind w:right="89"/>
        <w:jc w:val="both"/>
        <w:rPr>
          <w:rFonts w:ascii="Sylfaen" w:hAnsi="Sylfaen"/>
          <w:sz w:val="22"/>
          <w:szCs w:val="22"/>
          <w:lang w:val="ka-GE"/>
        </w:rPr>
      </w:pPr>
      <w:r w:rsidRPr="004759E0">
        <w:rPr>
          <w:rFonts w:ascii="Sylfaen" w:hAnsi="Sylfaen"/>
          <w:sz w:val="22"/>
          <w:szCs w:val="22"/>
          <w:lang w:val="ka-GE"/>
        </w:rPr>
        <w:t xml:space="preserve">● </w:t>
      </w:r>
      <w:r w:rsidR="002B3FE2" w:rsidRPr="004759E0">
        <w:rPr>
          <w:rFonts w:ascii="Sylfaen" w:hAnsi="Sylfaen" w:cs="Sylfaen"/>
          <w:sz w:val="22"/>
          <w:szCs w:val="22"/>
          <w:lang w:val="ka-GE"/>
        </w:rPr>
        <w:t>ნიმუშისა თუ</w:t>
      </w:r>
      <w:r w:rsidR="002B3FE2" w:rsidRPr="004759E0">
        <w:rPr>
          <w:rFonts w:ascii="Sylfaen" w:hAnsi="Sylfaen"/>
          <w:sz w:val="22"/>
          <w:szCs w:val="22"/>
          <w:lang w:val="ka-GE"/>
        </w:rPr>
        <w:t xml:space="preserve"> მოცემული პირობის მიხედვით</w:t>
      </w:r>
      <w:r w:rsidR="00715059" w:rsidRPr="004759E0">
        <w:rPr>
          <w:rFonts w:ascii="Sylfaen" w:hAnsi="Sylfaen"/>
          <w:sz w:val="22"/>
          <w:szCs w:val="22"/>
          <w:lang w:val="ka-GE"/>
        </w:rPr>
        <w:t xml:space="preserve"> მარტივი ენით სხვადასხვა ტიპის ტექსტის შედგენა;</w:t>
      </w:r>
    </w:p>
    <w:p w:rsidR="00715059" w:rsidRPr="004759E0" w:rsidRDefault="004759E0" w:rsidP="004759E0">
      <w:pPr>
        <w:ind w:right="89"/>
        <w:jc w:val="both"/>
        <w:rPr>
          <w:rFonts w:ascii="Sylfaen" w:hAnsi="Sylfaen"/>
          <w:sz w:val="22"/>
          <w:szCs w:val="22"/>
          <w:lang w:val="ka-GE"/>
        </w:rPr>
      </w:pPr>
      <w:r w:rsidRPr="004759E0">
        <w:rPr>
          <w:rFonts w:ascii="Sylfaen" w:hAnsi="Sylfaen"/>
          <w:sz w:val="22"/>
          <w:szCs w:val="22"/>
          <w:lang w:val="ka-GE"/>
        </w:rPr>
        <w:t xml:space="preserve">● </w:t>
      </w:r>
      <w:r w:rsidR="00B16349" w:rsidRPr="004759E0">
        <w:rPr>
          <w:rFonts w:ascii="Sylfaen" w:hAnsi="Sylfaen"/>
          <w:sz w:val="22"/>
          <w:szCs w:val="22"/>
          <w:lang w:val="ka-GE"/>
        </w:rPr>
        <w:t xml:space="preserve">კონკრეტული საყრდენების დახმარებით </w:t>
      </w:r>
      <w:r w:rsidR="00715059" w:rsidRPr="004759E0">
        <w:rPr>
          <w:rFonts w:ascii="Sylfaen" w:hAnsi="Sylfaen"/>
          <w:sz w:val="22"/>
          <w:szCs w:val="22"/>
          <w:lang w:val="ka-GE"/>
        </w:rPr>
        <w:t>საკუთარი გამოცდილებიდან მარტივი ამბების წერილობით გადმოცემა;</w:t>
      </w:r>
    </w:p>
    <w:p w:rsidR="009A58BC" w:rsidRPr="004759E0" w:rsidRDefault="004759E0" w:rsidP="004759E0">
      <w:pPr>
        <w:ind w:right="89"/>
        <w:jc w:val="both"/>
        <w:rPr>
          <w:rFonts w:ascii="Sylfaen" w:hAnsi="Sylfaen"/>
          <w:sz w:val="22"/>
          <w:szCs w:val="22"/>
          <w:lang w:val="ka-GE"/>
        </w:rPr>
      </w:pPr>
      <w:r w:rsidRPr="004759E0">
        <w:rPr>
          <w:rFonts w:ascii="Sylfaen" w:hAnsi="Sylfaen"/>
          <w:sz w:val="22"/>
          <w:szCs w:val="22"/>
          <w:lang w:val="ka-GE"/>
        </w:rPr>
        <w:t xml:space="preserve">● </w:t>
      </w:r>
      <w:r w:rsidR="009A58BC" w:rsidRPr="004759E0">
        <w:rPr>
          <w:rFonts w:ascii="Sylfaen" w:hAnsi="Sylfaen"/>
          <w:sz w:val="22"/>
          <w:szCs w:val="22"/>
          <w:lang w:val="ka-GE"/>
        </w:rPr>
        <w:t>წერილობითი ტექსტის სტრუქტურული მახასიათებლებისა და ელემენტარული ენობრივი უნარ-ჩვევების ფუნქციური გამოყენება.</w:t>
      </w:r>
    </w:p>
    <w:p w:rsidR="009A58BC" w:rsidRPr="004759E0" w:rsidRDefault="004759E0" w:rsidP="004759E0">
      <w:pPr>
        <w:ind w:right="89"/>
        <w:jc w:val="both"/>
        <w:rPr>
          <w:rFonts w:ascii="Sylfaen" w:hAnsi="Sylfaen"/>
          <w:sz w:val="22"/>
          <w:szCs w:val="22"/>
          <w:lang w:val="ka-GE"/>
        </w:rPr>
      </w:pPr>
      <w:r w:rsidRPr="004759E0">
        <w:rPr>
          <w:rFonts w:ascii="Sylfaen" w:hAnsi="Sylfaen"/>
          <w:sz w:val="22"/>
          <w:szCs w:val="22"/>
          <w:lang w:val="ka-GE"/>
        </w:rPr>
        <w:t xml:space="preserve">● </w:t>
      </w:r>
      <w:r w:rsidR="0002307E" w:rsidRPr="004759E0">
        <w:rPr>
          <w:rFonts w:ascii="Sylfaen" w:hAnsi="Sylfaen"/>
          <w:sz w:val="22"/>
          <w:szCs w:val="22"/>
          <w:lang w:val="ka-GE"/>
        </w:rPr>
        <w:t>წინასწარი მომზადების გარეშე მისთვის ნაცნობი თემების შესახებ მარტივ ინტერაქციაში მონაწილეობა;</w:t>
      </w:r>
      <w:r w:rsidR="00D30EEA" w:rsidRPr="004759E0">
        <w:rPr>
          <w:rFonts w:ascii="Sylfaen" w:hAnsi="Sylfaen"/>
          <w:sz w:val="22"/>
          <w:szCs w:val="22"/>
          <w:lang w:val="ka-GE"/>
        </w:rPr>
        <w:t xml:space="preserve"> </w:t>
      </w:r>
    </w:p>
    <w:p w:rsidR="002B3FE2" w:rsidRPr="004759E0" w:rsidRDefault="004759E0" w:rsidP="004759E0">
      <w:pPr>
        <w:ind w:right="89"/>
        <w:jc w:val="both"/>
        <w:rPr>
          <w:rFonts w:ascii="Sylfaen" w:hAnsi="Sylfaen"/>
          <w:sz w:val="22"/>
          <w:szCs w:val="22"/>
          <w:lang w:val="ka-GE"/>
        </w:rPr>
      </w:pPr>
      <w:r w:rsidRPr="004759E0">
        <w:rPr>
          <w:rFonts w:ascii="Sylfaen" w:hAnsi="Sylfaen"/>
          <w:sz w:val="22"/>
          <w:szCs w:val="22"/>
          <w:lang w:val="ka-GE"/>
        </w:rPr>
        <w:t xml:space="preserve">● </w:t>
      </w:r>
      <w:r w:rsidR="002B3FE2" w:rsidRPr="004759E0">
        <w:rPr>
          <w:rFonts w:ascii="Sylfaen" w:hAnsi="Sylfaen"/>
          <w:sz w:val="22"/>
          <w:szCs w:val="22"/>
          <w:lang w:val="ka-GE"/>
        </w:rPr>
        <w:t>ნაცნობ</w:t>
      </w:r>
      <w:r w:rsidR="0002307E" w:rsidRPr="004759E0">
        <w:rPr>
          <w:rFonts w:ascii="Sylfaen" w:hAnsi="Sylfaen"/>
          <w:sz w:val="22"/>
          <w:szCs w:val="22"/>
          <w:lang w:val="ka-GE"/>
        </w:rPr>
        <w:t xml:space="preserve"> და საინტერესო თემებზე მარტივი ფრაზებით გაბმულად </w:t>
      </w:r>
      <w:r w:rsidR="002B3FE2" w:rsidRPr="004759E0">
        <w:rPr>
          <w:rFonts w:ascii="Sylfaen" w:hAnsi="Sylfaen"/>
          <w:sz w:val="22"/>
          <w:szCs w:val="22"/>
          <w:lang w:val="ka-GE"/>
        </w:rPr>
        <w:t>საუბარი;</w:t>
      </w:r>
    </w:p>
    <w:p w:rsidR="0002307E" w:rsidRPr="004759E0" w:rsidRDefault="004759E0" w:rsidP="004759E0">
      <w:pPr>
        <w:ind w:right="89"/>
        <w:jc w:val="both"/>
        <w:rPr>
          <w:rFonts w:ascii="Sylfaen" w:hAnsi="Sylfaen"/>
          <w:sz w:val="22"/>
          <w:szCs w:val="22"/>
          <w:lang w:val="ka-GE"/>
        </w:rPr>
      </w:pPr>
      <w:r w:rsidRPr="004759E0">
        <w:rPr>
          <w:rFonts w:ascii="Sylfaen" w:hAnsi="Sylfaen"/>
          <w:sz w:val="22"/>
          <w:szCs w:val="22"/>
          <w:lang w:val="ka-GE"/>
        </w:rPr>
        <w:t xml:space="preserve">● </w:t>
      </w:r>
      <w:r w:rsidR="0002307E" w:rsidRPr="004759E0">
        <w:rPr>
          <w:rFonts w:ascii="Sylfaen" w:hAnsi="Sylfaen"/>
          <w:sz w:val="22"/>
          <w:szCs w:val="22"/>
          <w:lang w:val="ka-GE"/>
        </w:rPr>
        <w:t>ყოფით</w:t>
      </w:r>
      <w:r w:rsidR="002B3FE2" w:rsidRPr="004759E0">
        <w:rPr>
          <w:rFonts w:ascii="Sylfaen" w:hAnsi="Sylfaen"/>
          <w:sz w:val="22"/>
          <w:szCs w:val="22"/>
          <w:lang w:val="ka-GE"/>
        </w:rPr>
        <w:t xml:space="preserve"> თემებსა თუ </w:t>
      </w:r>
      <w:r w:rsidR="0002307E" w:rsidRPr="004759E0">
        <w:rPr>
          <w:rFonts w:ascii="Sylfaen" w:hAnsi="Sylfaen"/>
          <w:sz w:val="22"/>
          <w:szCs w:val="22"/>
          <w:lang w:val="ka-GE"/>
        </w:rPr>
        <w:t xml:space="preserve">ყოველდღიურ </w:t>
      </w:r>
      <w:r w:rsidR="002B3FE2" w:rsidRPr="004759E0">
        <w:rPr>
          <w:rFonts w:ascii="Sylfaen" w:hAnsi="Sylfaen"/>
          <w:sz w:val="22"/>
          <w:szCs w:val="22"/>
          <w:lang w:val="ka-GE"/>
        </w:rPr>
        <w:t xml:space="preserve">საკითხებზე </w:t>
      </w:r>
      <w:r w:rsidR="007D36E4" w:rsidRPr="004759E0">
        <w:rPr>
          <w:rFonts w:ascii="Sylfaen" w:hAnsi="Sylfaen"/>
          <w:sz w:val="22"/>
          <w:szCs w:val="22"/>
          <w:lang w:val="ka-GE"/>
        </w:rPr>
        <w:t>მარტივად მსჯელობა (</w:t>
      </w:r>
      <w:r w:rsidR="002B3FE2" w:rsidRPr="004759E0">
        <w:rPr>
          <w:rFonts w:ascii="Sylfaen" w:hAnsi="Sylfaen"/>
          <w:sz w:val="22"/>
          <w:szCs w:val="22"/>
          <w:lang w:val="ka-GE"/>
        </w:rPr>
        <w:t>საკუთარი აზრის, პოზიციის გამო</w:t>
      </w:r>
      <w:r w:rsidR="007D36E4" w:rsidRPr="004759E0">
        <w:rPr>
          <w:rFonts w:ascii="Sylfaen" w:hAnsi="Sylfaen"/>
          <w:sz w:val="22"/>
          <w:szCs w:val="22"/>
          <w:lang w:val="ka-GE"/>
        </w:rPr>
        <w:t>ხატვა)</w:t>
      </w:r>
      <w:r w:rsidR="0002307E" w:rsidRPr="004759E0">
        <w:rPr>
          <w:rFonts w:ascii="Sylfaen" w:hAnsi="Sylfaen"/>
          <w:sz w:val="22"/>
          <w:szCs w:val="22"/>
          <w:lang w:val="ka-GE"/>
        </w:rPr>
        <w:t>;</w:t>
      </w:r>
    </w:p>
    <w:p w:rsidR="007D36E4" w:rsidRPr="004759E0" w:rsidRDefault="004759E0" w:rsidP="004759E0">
      <w:pPr>
        <w:ind w:right="89"/>
        <w:jc w:val="both"/>
        <w:rPr>
          <w:rFonts w:ascii="Sylfaen" w:hAnsi="Sylfaen"/>
          <w:sz w:val="22"/>
          <w:szCs w:val="22"/>
          <w:lang w:val="ka-GE"/>
        </w:rPr>
      </w:pPr>
      <w:r w:rsidRPr="004759E0">
        <w:rPr>
          <w:rFonts w:ascii="Sylfaen" w:hAnsi="Sylfaen"/>
          <w:sz w:val="22"/>
          <w:szCs w:val="22"/>
          <w:lang w:val="ka-GE"/>
        </w:rPr>
        <w:t xml:space="preserve">● </w:t>
      </w:r>
      <w:r w:rsidR="0002307E" w:rsidRPr="004759E0">
        <w:rPr>
          <w:rFonts w:ascii="Sylfaen" w:hAnsi="Sylfaen"/>
          <w:sz w:val="22"/>
          <w:szCs w:val="22"/>
          <w:lang w:val="ka-GE"/>
        </w:rPr>
        <w:t>მარტივი მითით</w:t>
      </w:r>
      <w:r w:rsidR="00B16349" w:rsidRPr="004759E0">
        <w:rPr>
          <w:rFonts w:ascii="Sylfaen" w:hAnsi="Sylfaen"/>
          <w:sz w:val="22"/>
          <w:szCs w:val="22"/>
          <w:lang w:val="ka-GE"/>
        </w:rPr>
        <w:t xml:space="preserve">ებებისა და ინსტრუქციების გაცემა (რეცეპტის, </w:t>
      </w:r>
      <w:r w:rsidR="007D36E4" w:rsidRPr="004759E0">
        <w:rPr>
          <w:rFonts w:ascii="Sylfaen" w:hAnsi="Sylfaen"/>
          <w:sz w:val="22"/>
          <w:szCs w:val="22"/>
          <w:lang w:val="ka-GE"/>
        </w:rPr>
        <w:t>ამა თუ იმ ობიექტის ადგილმდებარეობის, მისასვლელი გზის აღწერა</w:t>
      </w:r>
      <w:r w:rsidR="00B16349" w:rsidRPr="004759E0">
        <w:rPr>
          <w:rFonts w:ascii="Sylfaen" w:hAnsi="Sylfaen"/>
          <w:sz w:val="22"/>
          <w:szCs w:val="22"/>
          <w:lang w:val="ka-GE"/>
        </w:rPr>
        <w:t>)</w:t>
      </w:r>
      <w:r w:rsidR="007D36E4" w:rsidRPr="004759E0">
        <w:rPr>
          <w:rFonts w:ascii="Sylfaen" w:hAnsi="Sylfaen"/>
          <w:sz w:val="22"/>
          <w:szCs w:val="22"/>
          <w:lang w:val="ka-GE"/>
        </w:rPr>
        <w:t>;</w:t>
      </w:r>
    </w:p>
    <w:p w:rsidR="007D36E4" w:rsidRPr="004759E0" w:rsidRDefault="004759E0" w:rsidP="004759E0">
      <w:pPr>
        <w:ind w:right="89"/>
        <w:jc w:val="both"/>
        <w:rPr>
          <w:rFonts w:ascii="Sylfaen" w:hAnsi="Sylfaen"/>
          <w:sz w:val="22"/>
          <w:szCs w:val="22"/>
          <w:lang w:val="ka-GE"/>
        </w:rPr>
      </w:pPr>
      <w:r w:rsidRPr="004759E0">
        <w:rPr>
          <w:rFonts w:ascii="Sylfaen" w:hAnsi="Sylfaen"/>
          <w:sz w:val="22"/>
          <w:szCs w:val="22"/>
          <w:lang w:val="ka-GE"/>
        </w:rPr>
        <w:t xml:space="preserve">● </w:t>
      </w:r>
      <w:r w:rsidR="007D36E4" w:rsidRPr="004759E0">
        <w:rPr>
          <w:rFonts w:ascii="Sylfaen" w:hAnsi="Sylfaen"/>
          <w:sz w:val="22"/>
          <w:szCs w:val="22"/>
          <w:lang w:val="ka-GE"/>
        </w:rPr>
        <w:t>მომავალ გეგმებსა და საქმიანობებზე საუბარი;</w:t>
      </w:r>
    </w:p>
    <w:p w:rsidR="002B3FE2" w:rsidRPr="004759E0" w:rsidRDefault="004759E0" w:rsidP="004759E0">
      <w:pPr>
        <w:ind w:right="89"/>
        <w:jc w:val="both"/>
        <w:rPr>
          <w:rFonts w:ascii="Sylfaen" w:hAnsi="Sylfaen"/>
          <w:sz w:val="22"/>
          <w:szCs w:val="22"/>
          <w:lang w:val="ka-GE"/>
        </w:rPr>
      </w:pPr>
      <w:r w:rsidRPr="004759E0">
        <w:rPr>
          <w:rFonts w:ascii="Sylfaen" w:hAnsi="Sylfaen"/>
          <w:sz w:val="22"/>
          <w:szCs w:val="22"/>
          <w:lang w:val="ka-GE"/>
        </w:rPr>
        <w:t xml:space="preserve">● </w:t>
      </w:r>
      <w:r w:rsidR="002B3FE2" w:rsidRPr="004759E0">
        <w:rPr>
          <w:rFonts w:ascii="Sylfaen" w:hAnsi="Sylfaen"/>
          <w:sz w:val="22"/>
          <w:szCs w:val="22"/>
          <w:lang w:val="ka-GE"/>
        </w:rPr>
        <w:t>საკომუნიკაციო სიტუაციის შესაბამისი სათანადო ენობრივი ფორმულებისა და კლიშეების, ენობრივი კონსტრუქციებისა და</w:t>
      </w:r>
      <w:r w:rsidR="00D30EEA" w:rsidRPr="004759E0">
        <w:rPr>
          <w:rFonts w:ascii="Sylfaen" w:hAnsi="Sylfaen"/>
          <w:sz w:val="22"/>
          <w:szCs w:val="22"/>
          <w:lang w:val="ka-GE"/>
        </w:rPr>
        <w:t xml:space="preserve"> </w:t>
      </w:r>
      <w:r w:rsidR="002B3FE2" w:rsidRPr="004759E0">
        <w:rPr>
          <w:rFonts w:ascii="Sylfaen" w:hAnsi="Sylfaen"/>
          <w:sz w:val="22"/>
          <w:szCs w:val="22"/>
          <w:lang w:val="ka-GE"/>
        </w:rPr>
        <w:t>კონკრეტული გრამატიკული ფორმების ფუნქციური გამოყენება.</w:t>
      </w:r>
    </w:p>
    <w:p w:rsidR="002B3FE2" w:rsidRPr="00D30EEA" w:rsidRDefault="002B3FE2" w:rsidP="00D30EEA">
      <w:pPr>
        <w:ind w:right="89"/>
        <w:jc w:val="both"/>
        <w:rPr>
          <w:rFonts w:ascii="Sylfaen" w:hAnsi="Sylfaen" w:cs="AcadNusx"/>
          <w:bCs/>
          <w:color w:val="000000"/>
          <w:lang w:val="ka-GE" w:eastAsia="en-US"/>
        </w:rPr>
      </w:pPr>
    </w:p>
    <w:p w:rsidR="002B3FE2" w:rsidRPr="004759E0" w:rsidRDefault="006D22F1" w:rsidP="00AC50B6">
      <w:pPr>
        <w:shd w:val="clear" w:color="auto" w:fill="D9D9D9"/>
        <w:autoSpaceDE w:val="0"/>
        <w:autoSpaceDN w:val="0"/>
        <w:adjustRightInd w:val="0"/>
        <w:ind w:right="89"/>
        <w:jc w:val="both"/>
        <w:rPr>
          <w:rFonts w:ascii="Sylfaen" w:hAnsi="Sylfaen"/>
          <w:b/>
          <w:sz w:val="22"/>
          <w:szCs w:val="22"/>
          <w:lang w:val="ka-GE"/>
        </w:rPr>
      </w:pPr>
      <w:r>
        <w:rPr>
          <w:rFonts w:ascii="Sylfaen" w:hAnsi="Sylfaen"/>
          <w:b/>
          <w:sz w:val="22"/>
          <w:szCs w:val="22"/>
          <w:lang w:val="ka-GE"/>
        </w:rPr>
        <w:t>2</w:t>
      </w:r>
      <w:r w:rsidR="004759E0" w:rsidRPr="004759E0">
        <w:rPr>
          <w:rFonts w:ascii="Sylfaen" w:hAnsi="Sylfaen"/>
          <w:b/>
          <w:sz w:val="22"/>
          <w:szCs w:val="22"/>
          <w:lang w:val="ka-GE"/>
        </w:rPr>
        <w:t xml:space="preserve">. </w:t>
      </w:r>
      <w:r w:rsidR="002B3FE2" w:rsidRPr="004759E0">
        <w:rPr>
          <w:rFonts w:ascii="Sylfaen" w:hAnsi="Sylfaen"/>
          <w:b/>
          <w:sz w:val="22"/>
          <w:szCs w:val="22"/>
          <w:lang w:val="ka-GE"/>
        </w:rPr>
        <w:t>შეფასების ინდიკატორები მიმართულებების მიხედვით</w:t>
      </w:r>
    </w:p>
    <w:p w:rsidR="002B3FE2" w:rsidRPr="00D30EEA" w:rsidRDefault="002B3FE2" w:rsidP="00AC50B6">
      <w:pPr>
        <w:shd w:val="clear" w:color="auto" w:fill="FFFFFF"/>
        <w:autoSpaceDE w:val="0"/>
        <w:autoSpaceDN w:val="0"/>
        <w:adjustRightInd w:val="0"/>
        <w:ind w:right="89"/>
        <w:jc w:val="both"/>
        <w:rPr>
          <w:rFonts w:ascii="Sylfaen" w:hAnsi="Sylfaen" w:cs="AcadNusx"/>
          <w:bCs/>
          <w:sz w:val="22"/>
          <w:szCs w:val="22"/>
          <w:lang w:val="ka-GE"/>
        </w:rPr>
      </w:pPr>
    </w:p>
    <w:p w:rsidR="002B3FE2" w:rsidRPr="00D30EEA" w:rsidRDefault="002B3FE2" w:rsidP="00AC50B6">
      <w:pPr>
        <w:shd w:val="clear" w:color="auto" w:fill="FFFFFF"/>
        <w:autoSpaceDE w:val="0"/>
        <w:autoSpaceDN w:val="0"/>
        <w:adjustRightInd w:val="0"/>
        <w:ind w:right="89"/>
        <w:jc w:val="both"/>
        <w:rPr>
          <w:rFonts w:ascii="Sylfaen" w:hAnsi="Sylfaen"/>
          <w:b/>
          <w:sz w:val="22"/>
          <w:szCs w:val="22"/>
          <w:lang w:val="ka-GE"/>
        </w:rPr>
      </w:pPr>
      <w:r w:rsidRPr="00D30EEA">
        <w:rPr>
          <w:rFonts w:ascii="Sylfaen" w:hAnsi="Sylfaen"/>
          <w:b/>
          <w:sz w:val="22"/>
          <w:szCs w:val="22"/>
          <w:lang w:val="ka-GE"/>
        </w:rPr>
        <w:t>მოსმენა:</w:t>
      </w:r>
    </w:p>
    <w:p w:rsidR="00576B51" w:rsidRPr="004759E0" w:rsidRDefault="004759E0" w:rsidP="00AC50B6">
      <w:pPr>
        <w:shd w:val="clear" w:color="auto" w:fill="FFFFFF"/>
        <w:autoSpaceDE w:val="0"/>
        <w:autoSpaceDN w:val="0"/>
        <w:adjustRightInd w:val="0"/>
        <w:ind w:right="89"/>
        <w:jc w:val="both"/>
        <w:rPr>
          <w:rFonts w:ascii="Sylfaen" w:hAnsi="Sylfaen"/>
          <w:sz w:val="22"/>
          <w:szCs w:val="22"/>
          <w:lang w:val="ka-GE"/>
        </w:rPr>
      </w:pPr>
      <w:r w:rsidRPr="004759E0">
        <w:rPr>
          <w:rFonts w:ascii="Sylfaen" w:hAnsi="Sylfaen"/>
          <w:sz w:val="22"/>
          <w:szCs w:val="22"/>
          <w:lang w:val="ka-GE"/>
        </w:rPr>
        <w:t xml:space="preserve">● </w:t>
      </w:r>
      <w:r w:rsidR="00576B51" w:rsidRPr="004759E0">
        <w:rPr>
          <w:rFonts w:ascii="Sylfaen" w:eastAsia="Calibri" w:hAnsi="Sylfaen"/>
          <w:sz w:val="22"/>
          <w:szCs w:val="22"/>
          <w:lang w:val="ka-GE"/>
        </w:rPr>
        <w:t xml:space="preserve">ამოიცნობს </w:t>
      </w:r>
      <w:r w:rsidR="005E1DC2" w:rsidRPr="004759E0">
        <w:rPr>
          <w:rFonts w:ascii="Sylfaen" w:eastAsia="Calibri" w:hAnsi="Sylfaen"/>
          <w:sz w:val="22"/>
          <w:szCs w:val="22"/>
          <w:lang w:val="ka-GE"/>
        </w:rPr>
        <w:t>საკომუნიკაციო სიტუაციას (</w:t>
      </w:r>
      <w:r w:rsidR="005E1DC2" w:rsidRPr="004759E0">
        <w:rPr>
          <w:rFonts w:ascii="Sylfaen" w:eastAsia="Calibri" w:hAnsi="Sylfaen"/>
          <w:i/>
          <w:sz w:val="22"/>
          <w:szCs w:val="22"/>
          <w:lang w:val="ka-GE"/>
        </w:rPr>
        <w:t>სასაუბრო თემას, თანამოსაუბრეებს, ინტერვიუერს/რესპონდენტს,</w:t>
      </w:r>
      <w:r w:rsidR="00576B51" w:rsidRPr="004759E0">
        <w:rPr>
          <w:rFonts w:ascii="Sylfaen" w:eastAsia="Calibri" w:hAnsi="Sylfaen"/>
          <w:i/>
          <w:sz w:val="22"/>
          <w:szCs w:val="22"/>
          <w:lang w:val="ka-GE"/>
        </w:rPr>
        <w:t xml:space="preserve"> კონტექსტს, მაგ.,</w:t>
      </w:r>
      <w:r w:rsidR="00D30EEA" w:rsidRPr="004759E0">
        <w:rPr>
          <w:rFonts w:ascii="Sylfaen" w:eastAsia="Calibri" w:hAnsi="Sylfaen"/>
          <w:i/>
          <w:sz w:val="22"/>
          <w:szCs w:val="22"/>
          <w:lang w:val="ka-GE"/>
        </w:rPr>
        <w:t xml:space="preserve"> </w:t>
      </w:r>
      <w:r w:rsidR="00576B51" w:rsidRPr="004759E0">
        <w:rPr>
          <w:rFonts w:ascii="Sylfaen" w:eastAsia="Calibri" w:hAnsi="Sylfaen"/>
          <w:i/>
          <w:sz w:val="22"/>
          <w:szCs w:val="22"/>
          <w:lang w:val="ka-GE"/>
        </w:rPr>
        <w:t xml:space="preserve">მაღაზიაში საყიდლებზე, სადგურში საინფორმაციო ბიუროსთან, ქალაქში უცნობთან საუბარი </w:t>
      </w:r>
      <w:r w:rsidR="00576B51" w:rsidRPr="00AC5DAD">
        <w:rPr>
          <w:rFonts w:ascii="Sylfaen" w:eastAsia="Calibri" w:hAnsi="Sylfaen"/>
          <w:i/>
          <w:sz w:val="22"/>
          <w:szCs w:val="22"/>
          <w:lang w:val="ka-GE"/>
          <w:rPrChange w:id="75" w:author="Maka Chighlashvili" w:date="2026-01-16T12:36:00Z">
            <w:rPr>
              <w:rFonts w:ascii="Sylfaen" w:eastAsia="Calibri" w:hAnsi="Sylfaen"/>
              <w:sz w:val="22"/>
              <w:szCs w:val="22"/>
              <w:lang w:val="ka-GE"/>
            </w:rPr>
          </w:rPrChange>
        </w:rPr>
        <w:t>და სხვა</w:t>
      </w:r>
      <w:r w:rsidR="00576B51" w:rsidRPr="004759E0">
        <w:rPr>
          <w:rFonts w:ascii="Sylfaen" w:eastAsia="Calibri" w:hAnsi="Sylfaen"/>
          <w:sz w:val="22"/>
          <w:szCs w:val="22"/>
          <w:lang w:val="ka-GE"/>
        </w:rPr>
        <w:t>);</w:t>
      </w:r>
    </w:p>
    <w:p w:rsidR="00576B51" w:rsidRPr="004759E0" w:rsidRDefault="004759E0" w:rsidP="00AC50B6">
      <w:pPr>
        <w:shd w:val="clear" w:color="auto" w:fill="FFFFFF"/>
        <w:autoSpaceDE w:val="0"/>
        <w:autoSpaceDN w:val="0"/>
        <w:adjustRightInd w:val="0"/>
        <w:ind w:right="89"/>
        <w:jc w:val="both"/>
        <w:rPr>
          <w:rFonts w:ascii="Sylfaen" w:hAnsi="Sylfaen"/>
          <w:sz w:val="22"/>
          <w:szCs w:val="22"/>
          <w:lang w:val="ka-GE"/>
        </w:rPr>
      </w:pPr>
      <w:r w:rsidRPr="004759E0">
        <w:rPr>
          <w:rFonts w:ascii="Sylfaen" w:hAnsi="Sylfaen"/>
          <w:sz w:val="22"/>
          <w:szCs w:val="22"/>
          <w:lang w:val="ka-GE"/>
        </w:rPr>
        <w:t xml:space="preserve">● </w:t>
      </w:r>
      <w:r w:rsidR="00576B51" w:rsidRPr="004759E0">
        <w:rPr>
          <w:rFonts w:ascii="Sylfaen" w:eastAsia="Calibri" w:hAnsi="Sylfaen"/>
          <w:sz w:val="22"/>
          <w:szCs w:val="22"/>
          <w:lang w:val="ka-GE"/>
        </w:rPr>
        <w:t>ამოიცნობს განცხადებებისა და შეტყობინებების თემასა და მიზანს</w:t>
      </w:r>
      <w:r w:rsidR="00576B51" w:rsidRPr="004759E0">
        <w:rPr>
          <w:rFonts w:ascii="Sylfaen" w:eastAsia="Calibri" w:hAnsi="Sylfaen"/>
          <w:i/>
          <w:sz w:val="22"/>
          <w:szCs w:val="22"/>
          <w:lang w:val="ka-GE"/>
        </w:rPr>
        <w:t xml:space="preserve"> </w:t>
      </w:r>
      <w:r w:rsidR="00576B51" w:rsidRPr="004759E0">
        <w:rPr>
          <w:rFonts w:ascii="Sylfaen" w:hAnsi="Sylfaen"/>
          <w:sz w:val="22"/>
          <w:szCs w:val="22"/>
          <w:lang w:val="ka-GE"/>
        </w:rPr>
        <w:t>(მაგ.,</w:t>
      </w:r>
      <w:r w:rsidR="00576B51" w:rsidRPr="004759E0">
        <w:rPr>
          <w:rFonts w:ascii="Sylfaen" w:hAnsi="Sylfaen"/>
          <w:i/>
          <w:sz w:val="22"/>
          <w:szCs w:val="22"/>
          <w:lang w:val="ka-GE"/>
        </w:rPr>
        <w:t xml:space="preserve"> რეკლამირება, გაფრთხილება, რეკომენდაციების/რჩევების მიცემა, მარშრუტის ახსნა და სხვა</w:t>
      </w:r>
      <w:r w:rsidR="00576B51" w:rsidRPr="004759E0">
        <w:rPr>
          <w:rFonts w:ascii="Sylfaen" w:hAnsi="Sylfaen"/>
          <w:sz w:val="22"/>
          <w:szCs w:val="22"/>
          <w:lang w:val="ka-GE"/>
        </w:rPr>
        <w:t xml:space="preserve">); </w:t>
      </w:r>
      <w:r w:rsidR="00576B51" w:rsidRPr="004759E0">
        <w:rPr>
          <w:rFonts w:ascii="Sylfaen" w:eastAsia="Calibri" w:hAnsi="Sylfaen"/>
          <w:sz w:val="22"/>
          <w:szCs w:val="22"/>
          <w:lang w:val="ka-GE"/>
        </w:rPr>
        <w:t>განცხადების გაკეთების ადგილს, ადრესატს (</w:t>
      </w:r>
      <w:r w:rsidR="00576B51" w:rsidRPr="004759E0">
        <w:rPr>
          <w:rFonts w:ascii="Sylfaen" w:hAnsi="Sylfaen"/>
          <w:sz w:val="22"/>
          <w:szCs w:val="22"/>
          <w:lang w:val="ka-GE"/>
        </w:rPr>
        <w:t>ვისთვის არის განკუთვნილი</w:t>
      </w:r>
      <w:r w:rsidR="00576B51" w:rsidRPr="004759E0">
        <w:rPr>
          <w:rFonts w:ascii="Sylfaen" w:eastAsia="Calibri" w:hAnsi="Sylfaen"/>
          <w:sz w:val="22"/>
          <w:szCs w:val="22"/>
          <w:lang w:val="ka-GE"/>
        </w:rPr>
        <w:t>); ფაქტობრივ დეტალებს (</w:t>
      </w:r>
      <w:r w:rsidR="00576B51" w:rsidRPr="004759E0">
        <w:rPr>
          <w:rFonts w:ascii="Sylfaen" w:hAnsi="Sylfaen"/>
          <w:i/>
          <w:sz w:val="22"/>
          <w:szCs w:val="22"/>
          <w:lang w:val="ka-GE"/>
        </w:rPr>
        <w:t xml:space="preserve">დაკარგული </w:t>
      </w:r>
      <w:r w:rsidR="00576B51" w:rsidRPr="004759E0">
        <w:rPr>
          <w:rFonts w:ascii="Sylfaen" w:hAnsi="Sylfaen"/>
          <w:i/>
          <w:sz w:val="22"/>
          <w:szCs w:val="22"/>
          <w:lang w:val="ka-GE"/>
        </w:rPr>
        <w:lastRenderedPageBreak/>
        <w:t>ნივთის მახასიათებლები, სურსათის ფასი, გამგზავრების დრო, უსაფრთხოების წესები, დანიშნულების ადგილი და მიმართულება და სხვა</w:t>
      </w:r>
      <w:r w:rsidR="00576B51" w:rsidRPr="004759E0">
        <w:rPr>
          <w:rFonts w:ascii="Sylfaen" w:hAnsi="Sylfaen"/>
          <w:sz w:val="22"/>
          <w:szCs w:val="22"/>
          <w:lang w:val="ka-GE"/>
        </w:rPr>
        <w:t>);</w:t>
      </w:r>
      <w:r w:rsidR="00576B51" w:rsidRPr="004759E0">
        <w:rPr>
          <w:rFonts w:ascii="Sylfaen" w:eastAsia="Calibri" w:hAnsi="Sylfaen"/>
          <w:sz w:val="22"/>
          <w:szCs w:val="22"/>
          <w:lang w:val="ka-GE"/>
        </w:rPr>
        <w:t xml:space="preserve"> </w:t>
      </w:r>
      <w:r w:rsidR="00576B51" w:rsidRPr="004759E0">
        <w:rPr>
          <w:rFonts w:ascii="Sylfaen" w:hAnsi="Sylfaen"/>
          <w:sz w:val="22"/>
          <w:szCs w:val="22"/>
          <w:lang w:val="ka-GE"/>
        </w:rPr>
        <w:t>ცალკეულ მოქმედებებსა და მათ თანამიმდევრულობას (მაგ.</w:t>
      </w:r>
      <w:ins w:id="76" w:author="Maka Chighlashvili" w:date="2026-01-16T12:37:00Z">
        <w:r w:rsidR="00AC5DAD">
          <w:rPr>
            <w:rFonts w:ascii="Sylfaen" w:hAnsi="Sylfaen"/>
            <w:sz w:val="22"/>
            <w:szCs w:val="22"/>
            <w:lang w:val="ka-GE"/>
          </w:rPr>
          <w:t>,</w:t>
        </w:r>
      </w:ins>
      <w:r w:rsidR="00576B51" w:rsidRPr="004759E0">
        <w:rPr>
          <w:rFonts w:ascii="Sylfaen" w:hAnsi="Sylfaen"/>
          <w:sz w:val="22"/>
          <w:szCs w:val="22"/>
          <w:lang w:val="ka-GE"/>
        </w:rPr>
        <w:t xml:space="preserve"> </w:t>
      </w:r>
      <w:r w:rsidR="00576B51" w:rsidRPr="004759E0">
        <w:rPr>
          <w:rFonts w:ascii="Sylfaen" w:hAnsi="Sylfaen"/>
          <w:i/>
          <w:sz w:val="22"/>
          <w:szCs w:val="22"/>
          <w:lang w:val="ka-GE"/>
        </w:rPr>
        <w:t>ჯერ მარჯვნივ გაუხვიე, შემდეგ ქუჩა გადაკვეთე და იარე პირდაპირ და სხვა</w:t>
      </w:r>
      <w:r w:rsidR="00576B51" w:rsidRPr="004759E0">
        <w:rPr>
          <w:rFonts w:ascii="Sylfaen" w:hAnsi="Sylfaen"/>
          <w:sz w:val="22"/>
          <w:szCs w:val="22"/>
          <w:lang w:val="ka-GE"/>
        </w:rPr>
        <w:t>).</w:t>
      </w:r>
    </w:p>
    <w:p w:rsidR="005E1DC2" w:rsidRPr="004759E0" w:rsidRDefault="004759E0" w:rsidP="00AC50B6">
      <w:pPr>
        <w:shd w:val="clear" w:color="auto" w:fill="FFFFFF"/>
        <w:autoSpaceDE w:val="0"/>
        <w:autoSpaceDN w:val="0"/>
        <w:adjustRightInd w:val="0"/>
        <w:ind w:right="89"/>
        <w:jc w:val="both"/>
        <w:rPr>
          <w:rFonts w:ascii="Sylfaen" w:hAnsi="Sylfaen"/>
          <w:sz w:val="22"/>
          <w:szCs w:val="22"/>
          <w:lang w:val="ka-GE"/>
        </w:rPr>
      </w:pPr>
      <w:r w:rsidRPr="004759E0">
        <w:rPr>
          <w:rFonts w:ascii="Sylfaen" w:hAnsi="Sylfaen"/>
          <w:sz w:val="22"/>
          <w:szCs w:val="22"/>
          <w:lang w:val="ka-GE"/>
        </w:rPr>
        <w:t xml:space="preserve">● </w:t>
      </w:r>
      <w:r w:rsidR="00576B51" w:rsidRPr="004759E0">
        <w:rPr>
          <w:rFonts w:ascii="Sylfaen" w:eastAsia="Calibri" w:hAnsi="Sylfaen" w:cs="Sylfaen"/>
          <w:sz w:val="22"/>
          <w:szCs w:val="22"/>
          <w:lang w:val="ka-GE"/>
        </w:rPr>
        <w:t xml:space="preserve">ამოიცნობს </w:t>
      </w:r>
      <w:r w:rsidR="005E1DC2" w:rsidRPr="004759E0">
        <w:rPr>
          <w:rFonts w:ascii="Sylfaen" w:eastAsia="Calibri" w:hAnsi="Sylfaen"/>
          <w:sz w:val="22"/>
          <w:szCs w:val="22"/>
          <w:lang w:val="ka-GE"/>
        </w:rPr>
        <w:t>ფაქტობრივ ინფორმაციას</w:t>
      </w:r>
      <w:r w:rsidR="0065531C" w:rsidRPr="004759E0">
        <w:rPr>
          <w:rFonts w:ascii="Sylfaen" w:eastAsia="Calibri" w:hAnsi="Sylfaen"/>
          <w:sz w:val="22"/>
          <w:szCs w:val="22"/>
          <w:lang w:val="ka-GE"/>
        </w:rPr>
        <w:t xml:space="preserve"> (მაგ.,</w:t>
      </w:r>
      <w:r w:rsidR="00D30EEA" w:rsidRPr="004759E0">
        <w:rPr>
          <w:rFonts w:ascii="Sylfaen" w:eastAsia="Calibri" w:hAnsi="Sylfaen"/>
          <w:sz w:val="22"/>
          <w:szCs w:val="22"/>
          <w:lang w:val="ka-GE"/>
        </w:rPr>
        <w:t xml:space="preserve"> </w:t>
      </w:r>
      <w:r w:rsidR="005E1DC2" w:rsidRPr="004759E0">
        <w:rPr>
          <w:rFonts w:ascii="Sylfaen" w:eastAsia="Calibri" w:hAnsi="Sylfaen"/>
          <w:sz w:val="22"/>
          <w:szCs w:val="22"/>
          <w:lang w:val="ka-GE"/>
        </w:rPr>
        <w:t xml:space="preserve">განცხადებებში: </w:t>
      </w:r>
      <w:r w:rsidR="005E1DC2" w:rsidRPr="004759E0">
        <w:rPr>
          <w:rFonts w:ascii="Sylfaen" w:hAnsi="Sylfaen"/>
          <w:i/>
          <w:sz w:val="22"/>
          <w:szCs w:val="22"/>
          <w:lang w:val="ka-GE"/>
        </w:rPr>
        <w:t>სასკოლო ღონისძიების დრო და ადგილი, გამგზავრების დრო და ადგილი, დანიშნულების ადგილი და მიმართულება და ა.შ.</w:t>
      </w:r>
      <w:r w:rsidR="0065531C" w:rsidRPr="004759E0">
        <w:rPr>
          <w:rFonts w:ascii="Sylfaen" w:hAnsi="Sylfaen"/>
          <w:i/>
          <w:sz w:val="22"/>
          <w:szCs w:val="22"/>
          <w:lang w:val="ka-GE"/>
        </w:rPr>
        <w:t xml:space="preserve"> </w:t>
      </w:r>
      <w:r w:rsidR="005E1DC2" w:rsidRPr="004759E0">
        <w:rPr>
          <w:rFonts w:ascii="Sylfaen" w:eastAsia="Calibri" w:hAnsi="Sylfaen"/>
          <w:sz w:val="22"/>
          <w:szCs w:val="22"/>
          <w:lang w:val="ka-GE"/>
        </w:rPr>
        <w:t>აუდიოჩანაწერებში:</w:t>
      </w:r>
      <w:r w:rsidR="005E1DC2" w:rsidRPr="004759E0">
        <w:rPr>
          <w:rFonts w:ascii="Sylfaen" w:eastAsia="Calibri" w:hAnsi="Sylfaen"/>
          <w:i/>
          <w:sz w:val="22"/>
          <w:szCs w:val="22"/>
          <w:lang w:val="ka-GE"/>
        </w:rPr>
        <w:t xml:space="preserve"> სპორტის სახეობებს, ანგარიშს, გამარჯვებულ და დამარცხებულ გუნდებს/მოთამაშეებს; გეოგრაფიულ ადგილებს, ატმოსფერულ მოვლენებსა და ტემპერატურას</w:t>
      </w:r>
      <w:r w:rsidR="005E1DC2" w:rsidRPr="004759E0">
        <w:rPr>
          <w:rFonts w:ascii="Sylfaen" w:eastAsia="Calibri" w:hAnsi="Sylfaen"/>
          <w:sz w:val="22"/>
          <w:szCs w:val="22"/>
          <w:lang w:val="ka-GE"/>
        </w:rPr>
        <w:t xml:space="preserve"> და სხვა</w:t>
      </w:r>
      <w:r w:rsidR="00576B51" w:rsidRPr="004759E0">
        <w:rPr>
          <w:rFonts w:ascii="Sylfaen" w:eastAsia="Calibri" w:hAnsi="Sylfaen"/>
          <w:sz w:val="22"/>
          <w:szCs w:val="22"/>
          <w:lang w:val="ka-GE"/>
        </w:rPr>
        <w:t>)</w:t>
      </w:r>
      <w:r w:rsidR="005E1DC2" w:rsidRPr="004759E0">
        <w:rPr>
          <w:rFonts w:ascii="Sylfaen" w:eastAsia="Calibri" w:hAnsi="Sylfaen"/>
          <w:sz w:val="22"/>
          <w:szCs w:val="22"/>
          <w:lang w:val="ka-GE"/>
        </w:rPr>
        <w:t>;</w:t>
      </w:r>
    </w:p>
    <w:p w:rsidR="00576B51" w:rsidRPr="004759E0" w:rsidRDefault="004759E0" w:rsidP="004759E0">
      <w:pPr>
        <w:autoSpaceDE w:val="0"/>
        <w:autoSpaceDN w:val="0"/>
        <w:adjustRightInd w:val="0"/>
        <w:ind w:right="89"/>
        <w:jc w:val="both"/>
        <w:rPr>
          <w:rFonts w:ascii="Sylfaen" w:hAnsi="Sylfaen"/>
          <w:sz w:val="22"/>
          <w:szCs w:val="22"/>
          <w:lang w:val="ka-GE"/>
        </w:rPr>
      </w:pPr>
      <w:r w:rsidRPr="004759E0">
        <w:rPr>
          <w:rFonts w:ascii="Sylfaen" w:hAnsi="Sylfaen"/>
          <w:sz w:val="22"/>
          <w:szCs w:val="22"/>
          <w:lang w:val="ka-GE"/>
        </w:rPr>
        <w:t xml:space="preserve">● </w:t>
      </w:r>
      <w:r w:rsidR="003960F1" w:rsidRPr="004759E0">
        <w:rPr>
          <w:rFonts w:ascii="Sylfaen" w:hAnsi="Sylfaen"/>
          <w:sz w:val="22"/>
          <w:szCs w:val="22"/>
          <w:lang w:val="ka-GE"/>
        </w:rPr>
        <w:t>ამოი</w:t>
      </w:r>
      <w:r w:rsidR="003960F1" w:rsidRPr="004759E0">
        <w:rPr>
          <w:rFonts w:ascii="Sylfaen" w:hAnsi="Sylfaen" w:cs="Sylfaen"/>
          <w:sz w:val="22"/>
          <w:szCs w:val="22"/>
          <w:lang w:val="ka-GE"/>
        </w:rPr>
        <w:t>ცნობს</w:t>
      </w:r>
      <w:r w:rsidR="003960F1" w:rsidRPr="004759E0">
        <w:rPr>
          <w:rFonts w:ascii="Sylfaen" w:hAnsi="Sylfaen"/>
          <w:sz w:val="22"/>
          <w:szCs w:val="22"/>
          <w:lang w:val="ka-GE"/>
        </w:rPr>
        <w:t xml:space="preserve"> </w:t>
      </w:r>
      <w:r w:rsidR="003960F1" w:rsidRPr="004759E0">
        <w:rPr>
          <w:rFonts w:ascii="Sylfaen" w:hAnsi="Sylfaen" w:cs="Sylfaen"/>
          <w:sz w:val="22"/>
          <w:szCs w:val="22"/>
          <w:lang w:val="ka-GE"/>
        </w:rPr>
        <w:t>ამბის</w:t>
      </w:r>
      <w:r w:rsidR="003960F1" w:rsidRPr="004759E0">
        <w:rPr>
          <w:rFonts w:ascii="Sylfaen" w:hAnsi="Sylfaen"/>
          <w:sz w:val="22"/>
          <w:szCs w:val="22"/>
          <w:lang w:val="ka-GE"/>
        </w:rPr>
        <w:t xml:space="preserve"> </w:t>
      </w:r>
      <w:r w:rsidR="003960F1" w:rsidRPr="004759E0">
        <w:rPr>
          <w:rFonts w:ascii="Sylfaen" w:hAnsi="Sylfaen" w:cs="Sylfaen"/>
          <w:sz w:val="22"/>
          <w:szCs w:val="22"/>
          <w:lang w:val="ka-GE"/>
        </w:rPr>
        <w:t>განვითარების</w:t>
      </w:r>
      <w:r w:rsidR="003960F1" w:rsidRPr="004759E0">
        <w:rPr>
          <w:rFonts w:ascii="Sylfaen" w:hAnsi="Sylfaen"/>
          <w:sz w:val="22"/>
          <w:szCs w:val="22"/>
          <w:lang w:val="ka-GE"/>
        </w:rPr>
        <w:t xml:space="preserve"> </w:t>
      </w:r>
      <w:r w:rsidR="003960F1" w:rsidRPr="004759E0">
        <w:rPr>
          <w:rFonts w:ascii="Sylfaen" w:hAnsi="Sylfaen" w:cs="Sylfaen"/>
          <w:sz w:val="22"/>
          <w:szCs w:val="22"/>
          <w:lang w:val="ka-GE"/>
        </w:rPr>
        <w:t>მარტივ</w:t>
      </w:r>
      <w:r w:rsidR="003960F1" w:rsidRPr="004759E0">
        <w:rPr>
          <w:rFonts w:ascii="Sylfaen" w:hAnsi="Sylfaen"/>
          <w:sz w:val="22"/>
          <w:szCs w:val="22"/>
          <w:lang w:val="ka-GE"/>
        </w:rPr>
        <w:t xml:space="preserve"> </w:t>
      </w:r>
      <w:r w:rsidR="003960F1" w:rsidRPr="004759E0">
        <w:rPr>
          <w:rFonts w:ascii="Sylfaen" w:hAnsi="Sylfaen" w:cs="Sylfaen"/>
          <w:sz w:val="22"/>
          <w:szCs w:val="22"/>
          <w:lang w:val="ka-GE"/>
        </w:rPr>
        <w:t>საფეხურებს</w:t>
      </w:r>
      <w:r w:rsidR="003960F1" w:rsidRPr="004759E0">
        <w:rPr>
          <w:rFonts w:ascii="Sylfaen" w:hAnsi="Sylfaen"/>
          <w:sz w:val="22"/>
          <w:szCs w:val="22"/>
          <w:lang w:val="ka-GE"/>
        </w:rPr>
        <w:t xml:space="preserve"> (</w:t>
      </w:r>
      <w:r w:rsidR="003960F1" w:rsidRPr="004759E0">
        <w:rPr>
          <w:rFonts w:ascii="Sylfaen" w:hAnsi="Sylfaen"/>
          <w:i/>
          <w:sz w:val="22"/>
          <w:szCs w:val="22"/>
          <w:lang w:val="ka-GE"/>
        </w:rPr>
        <w:t>როგორ დაიწყო, რა მოხდა და რით დამთავრდა</w:t>
      </w:r>
      <w:r w:rsidR="003960F1" w:rsidRPr="004759E0">
        <w:rPr>
          <w:rFonts w:ascii="Sylfaen" w:hAnsi="Sylfaen"/>
          <w:sz w:val="22"/>
          <w:szCs w:val="22"/>
          <w:lang w:val="ka-GE"/>
        </w:rPr>
        <w:t>)</w:t>
      </w:r>
      <w:r w:rsidR="007B26DA" w:rsidRPr="004759E0">
        <w:rPr>
          <w:rFonts w:ascii="Sylfaen" w:hAnsi="Sylfaen"/>
          <w:sz w:val="22"/>
          <w:szCs w:val="22"/>
          <w:lang w:val="ka-GE"/>
        </w:rPr>
        <w:t>;</w:t>
      </w:r>
    </w:p>
    <w:p w:rsidR="007B26DA" w:rsidRPr="004759E0" w:rsidRDefault="004759E0" w:rsidP="004759E0">
      <w:pPr>
        <w:autoSpaceDE w:val="0"/>
        <w:autoSpaceDN w:val="0"/>
        <w:adjustRightInd w:val="0"/>
        <w:ind w:right="89"/>
        <w:jc w:val="both"/>
        <w:rPr>
          <w:rFonts w:ascii="Sylfaen" w:hAnsi="Sylfaen"/>
          <w:sz w:val="22"/>
          <w:szCs w:val="22"/>
          <w:lang w:val="ka-GE"/>
        </w:rPr>
      </w:pPr>
      <w:r w:rsidRPr="004759E0">
        <w:rPr>
          <w:rFonts w:ascii="Sylfaen" w:hAnsi="Sylfaen"/>
          <w:sz w:val="22"/>
          <w:szCs w:val="22"/>
          <w:lang w:val="ka-GE"/>
        </w:rPr>
        <w:t xml:space="preserve">● </w:t>
      </w:r>
      <w:r w:rsidR="007B26DA" w:rsidRPr="004759E0">
        <w:rPr>
          <w:rFonts w:ascii="Sylfaen" w:hAnsi="Sylfaen"/>
          <w:sz w:val="22"/>
          <w:szCs w:val="22"/>
          <w:lang w:val="ka-GE"/>
        </w:rPr>
        <w:t>ამო</w:t>
      </w:r>
      <w:r w:rsidR="007B26DA" w:rsidRPr="004759E0">
        <w:rPr>
          <w:rFonts w:ascii="Sylfaen" w:hAnsi="Sylfaen" w:cs="Sylfaen"/>
          <w:sz w:val="22"/>
          <w:szCs w:val="22"/>
          <w:lang w:val="ka-GE"/>
        </w:rPr>
        <w:t>იცნობს</w:t>
      </w:r>
      <w:r w:rsidR="007B26DA" w:rsidRPr="004759E0">
        <w:rPr>
          <w:rFonts w:ascii="Sylfaen" w:hAnsi="Sylfaen"/>
          <w:sz w:val="22"/>
          <w:szCs w:val="22"/>
          <w:lang w:val="ka-GE"/>
        </w:rPr>
        <w:t xml:space="preserve"> </w:t>
      </w:r>
      <w:r w:rsidR="00A612CE" w:rsidRPr="004759E0">
        <w:rPr>
          <w:rFonts w:ascii="Sylfaen" w:hAnsi="Sylfaen"/>
          <w:sz w:val="22"/>
          <w:szCs w:val="22"/>
          <w:lang w:val="ka-GE"/>
        </w:rPr>
        <w:t xml:space="preserve">თანამოსაუბრეთა და </w:t>
      </w:r>
      <w:r w:rsidR="007B26DA" w:rsidRPr="004759E0">
        <w:rPr>
          <w:rFonts w:ascii="Sylfaen" w:hAnsi="Sylfaen"/>
          <w:sz w:val="22"/>
          <w:szCs w:val="22"/>
          <w:lang w:val="ka-GE"/>
        </w:rPr>
        <w:t xml:space="preserve">პერსონაჟთა ემოციებსა და შეგრძნებებს, სურვილებსა და ინტერესებს, </w:t>
      </w:r>
      <w:r w:rsidR="00576B51" w:rsidRPr="004759E0">
        <w:rPr>
          <w:rFonts w:ascii="Sylfaen" w:eastAsia="Calibri" w:hAnsi="Sylfaen"/>
          <w:sz w:val="22"/>
          <w:szCs w:val="22"/>
          <w:lang w:val="ka-GE"/>
        </w:rPr>
        <w:t>დადებით და უარყოფით შეფასებებს;</w:t>
      </w:r>
    </w:p>
    <w:p w:rsidR="00A612CE" w:rsidRPr="004759E0" w:rsidRDefault="004759E0" w:rsidP="004759E0">
      <w:pPr>
        <w:tabs>
          <w:tab w:val="left" w:pos="342"/>
        </w:tabs>
        <w:autoSpaceDE w:val="0"/>
        <w:autoSpaceDN w:val="0"/>
        <w:adjustRightInd w:val="0"/>
        <w:ind w:right="89"/>
        <w:contextualSpacing/>
        <w:jc w:val="both"/>
        <w:rPr>
          <w:rFonts w:ascii="Sylfaen" w:hAnsi="Sylfaen"/>
          <w:iCs/>
          <w:sz w:val="22"/>
          <w:szCs w:val="22"/>
          <w:lang w:val="ka-GE"/>
        </w:rPr>
      </w:pPr>
      <w:r w:rsidRPr="004759E0">
        <w:rPr>
          <w:rFonts w:ascii="Sylfaen" w:hAnsi="Sylfaen"/>
          <w:sz w:val="22"/>
          <w:szCs w:val="22"/>
          <w:lang w:val="ka-GE"/>
        </w:rPr>
        <w:t xml:space="preserve">● </w:t>
      </w:r>
      <w:r w:rsidR="00A612CE" w:rsidRPr="004759E0">
        <w:rPr>
          <w:rFonts w:ascii="Sylfaen" w:hAnsi="Sylfaen"/>
          <w:sz w:val="22"/>
          <w:szCs w:val="22"/>
          <w:lang w:val="ka-GE"/>
        </w:rPr>
        <w:t>ამ</w:t>
      </w:r>
      <w:r w:rsidR="00A612CE" w:rsidRPr="004759E0">
        <w:rPr>
          <w:rFonts w:ascii="Sylfaen" w:hAnsi="Sylfaen" w:cs="Sylfaen"/>
          <w:sz w:val="22"/>
          <w:szCs w:val="22"/>
          <w:lang w:val="ka-GE"/>
        </w:rPr>
        <w:t>ოიცნობს</w:t>
      </w:r>
      <w:r w:rsidR="00A612CE" w:rsidRPr="004759E0">
        <w:rPr>
          <w:rFonts w:ascii="Sylfaen" w:hAnsi="Sylfaen"/>
          <w:sz w:val="22"/>
          <w:szCs w:val="22"/>
          <w:lang w:val="ka-GE"/>
        </w:rPr>
        <w:t xml:space="preserve"> </w:t>
      </w:r>
      <w:r w:rsidR="00A612CE" w:rsidRPr="004759E0">
        <w:rPr>
          <w:rFonts w:ascii="Sylfaen" w:hAnsi="Sylfaen" w:cs="Sylfaen"/>
          <w:sz w:val="22"/>
          <w:szCs w:val="22"/>
          <w:lang w:val="ka-GE"/>
        </w:rPr>
        <w:t>ცალკეული</w:t>
      </w:r>
      <w:r w:rsidR="00A612CE" w:rsidRPr="004759E0">
        <w:rPr>
          <w:rFonts w:ascii="Sylfaen" w:hAnsi="Sylfaen"/>
          <w:sz w:val="22"/>
          <w:szCs w:val="22"/>
          <w:lang w:val="ka-GE"/>
        </w:rPr>
        <w:t xml:space="preserve"> </w:t>
      </w:r>
      <w:r w:rsidR="00A612CE" w:rsidRPr="004759E0">
        <w:rPr>
          <w:rFonts w:ascii="Sylfaen" w:hAnsi="Sylfaen" w:cs="Sylfaen"/>
          <w:sz w:val="22"/>
          <w:szCs w:val="22"/>
          <w:lang w:val="ka-GE"/>
        </w:rPr>
        <w:t>მოქმედებების</w:t>
      </w:r>
      <w:r w:rsidR="00A612CE" w:rsidRPr="004759E0">
        <w:rPr>
          <w:rFonts w:ascii="Sylfaen" w:hAnsi="Sylfaen"/>
          <w:sz w:val="22"/>
          <w:szCs w:val="22"/>
          <w:lang w:val="ka-GE"/>
        </w:rPr>
        <w:t xml:space="preserve">, </w:t>
      </w:r>
      <w:r w:rsidR="00A612CE" w:rsidRPr="004759E0">
        <w:rPr>
          <w:rFonts w:ascii="Sylfaen" w:hAnsi="Sylfaen" w:cs="Sylfaen"/>
          <w:sz w:val="22"/>
          <w:szCs w:val="22"/>
          <w:lang w:val="ka-GE"/>
        </w:rPr>
        <w:t>ფაქტებისა</w:t>
      </w:r>
      <w:r w:rsidR="00A612CE" w:rsidRPr="004759E0">
        <w:rPr>
          <w:rFonts w:ascii="Sylfaen" w:hAnsi="Sylfaen"/>
          <w:sz w:val="22"/>
          <w:szCs w:val="22"/>
          <w:lang w:val="ka-GE"/>
        </w:rPr>
        <w:t xml:space="preserve"> </w:t>
      </w:r>
      <w:r w:rsidR="00A612CE" w:rsidRPr="004759E0">
        <w:rPr>
          <w:rFonts w:ascii="Sylfaen" w:hAnsi="Sylfaen" w:cs="Sylfaen"/>
          <w:sz w:val="22"/>
          <w:szCs w:val="22"/>
          <w:lang w:val="ka-GE"/>
        </w:rPr>
        <w:t>და</w:t>
      </w:r>
      <w:r w:rsidR="00A612CE" w:rsidRPr="004759E0">
        <w:rPr>
          <w:rFonts w:ascii="Sylfaen" w:hAnsi="Sylfaen"/>
          <w:sz w:val="22"/>
          <w:szCs w:val="22"/>
          <w:lang w:val="ka-GE"/>
        </w:rPr>
        <w:t xml:space="preserve"> </w:t>
      </w:r>
      <w:r w:rsidR="00A612CE" w:rsidRPr="004759E0">
        <w:rPr>
          <w:rFonts w:ascii="Sylfaen" w:hAnsi="Sylfaen" w:cs="Sylfaen"/>
          <w:sz w:val="22"/>
          <w:szCs w:val="22"/>
          <w:lang w:val="ka-GE"/>
        </w:rPr>
        <w:t>მოვლენების</w:t>
      </w:r>
      <w:r w:rsidR="00A612CE" w:rsidRPr="004759E0">
        <w:rPr>
          <w:rFonts w:ascii="Sylfaen" w:hAnsi="Sylfaen"/>
          <w:sz w:val="22"/>
          <w:szCs w:val="22"/>
          <w:lang w:val="ka-GE"/>
        </w:rPr>
        <w:t xml:space="preserve"> </w:t>
      </w:r>
      <w:r w:rsidR="00A612CE" w:rsidRPr="004759E0">
        <w:rPr>
          <w:rFonts w:ascii="Sylfaen" w:hAnsi="Sylfaen" w:cs="Sylfaen"/>
          <w:sz w:val="22"/>
          <w:szCs w:val="22"/>
          <w:lang w:val="ka-GE"/>
        </w:rPr>
        <w:t>თანამიმდევრობას</w:t>
      </w:r>
      <w:r w:rsidR="006D22F1">
        <w:rPr>
          <w:rFonts w:ascii="Sylfaen" w:hAnsi="Sylfaen"/>
          <w:sz w:val="22"/>
          <w:szCs w:val="22"/>
          <w:lang w:val="ka-GE"/>
        </w:rPr>
        <w:t>;</w:t>
      </w:r>
    </w:p>
    <w:p w:rsidR="007B26DA" w:rsidRPr="004759E0" w:rsidRDefault="004759E0" w:rsidP="004759E0">
      <w:pPr>
        <w:autoSpaceDE w:val="0"/>
        <w:autoSpaceDN w:val="0"/>
        <w:adjustRightInd w:val="0"/>
        <w:ind w:right="89"/>
        <w:jc w:val="both"/>
        <w:rPr>
          <w:rFonts w:ascii="Sylfaen" w:hAnsi="Sylfaen"/>
          <w:sz w:val="22"/>
          <w:szCs w:val="22"/>
          <w:lang w:val="ka-GE"/>
        </w:rPr>
      </w:pPr>
      <w:r w:rsidRPr="004759E0">
        <w:rPr>
          <w:rFonts w:ascii="Sylfaen" w:hAnsi="Sylfaen"/>
          <w:sz w:val="22"/>
          <w:szCs w:val="22"/>
          <w:lang w:val="ka-GE"/>
        </w:rPr>
        <w:t xml:space="preserve">● </w:t>
      </w:r>
      <w:r w:rsidR="007B26DA" w:rsidRPr="004759E0">
        <w:rPr>
          <w:rFonts w:ascii="Sylfaen" w:hAnsi="Sylfaen"/>
          <w:sz w:val="22"/>
          <w:szCs w:val="22"/>
          <w:lang w:val="ka-GE"/>
        </w:rPr>
        <w:t>ამოიცნობს შესრულებული ან შესასრულებელი მოქმედებების შესახებ კონკრეტულ ინფორმაციას (</w:t>
      </w:r>
      <w:r w:rsidR="007B26DA" w:rsidRPr="004759E0">
        <w:rPr>
          <w:rFonts w:ascii="Sylfaen" w:hAnsi="Sylfaen"/>
          <w:i/>
          <w:sz w:val="22"/>
          <w:szCs w:val="22"/>
          <w:lang w:val="ka-GE"/>
        </w:rPr>
        <w:t>დროსა და ადგილს, სიხშირეს, კონკრეტული მოქმედების/მდგომარეობის მიზეზს</w:t>
      </w:r>
      <w:r w:rsidR="007B26DA" w:rsidRPr="004759E0">
        <w:rPr>
          <w:rFonts w:ascii="Sylfaen" w:hAnsi="Sylfaen"/>
          <w:sz w:val="22"/>
          <w:szCs w:val="22"/>
          <w:lang w:val="ka-GE"/>
        </w:rPr>
        <w:t>)</w:t>
      </w:r>
      <w:r w:rsidR="009B3454" w:rsidRPr="004759E0">
        <w:rPr>
          <w:rFonts w:ascii="Sylfaen" w:hAnsi="Sylfaen"/>
          <w:sz w:val="22"/>
          <w:szCs w:val="22"/>
          <w:lang w:val="ka-GE"/>
        </w:rPr>
        <w:t>.</w:t>
      </w:r>
    </w:p>
    <w:p w:rsidR="002B3FE2" w:rsidRPr="00D30EEA" w:rsidRDefault="002B3FE2" w:rsidP="00D30EEA">
      <w:pPr>
        <w:autoSpaceDE w:val="0"/>
        <w:autoSpaceDN w:val="0"/>
        <w:adjustRightInd w:val="0"/>
        <w:ind w:right="89"/>
        <w:jc w:val="both"/>
        <w:rPr>
          <w:rFonts w:ascii="Sylfaen" w:hAnsi="Sylfaen" w:cs="AcadNusx"/>
          <w:bCs/>
          <w:sz w:val="22"/>
          <w:szCs w:val="22"/>
          <w:lang w:val="ka-GE"/>
        </w:rPr>
      </w:pPr>
    </w:p>
    <w:p w:rsidR="00781811" w:rsidRPr="00D30EEA" w:rsidRDefault="002B3FE2" w:rsidP="00AC50B6">
      <w:pPr>
        <w:shd w:val="clear" w:color="auto" w:fill="FFFFFF"/>
        <w:autoSpaceDE w:val="0"/>
        <w:autoSpaceDN w:val="0"/>
        <w:adjustRightInd w:val="0"/>
        <w:ind w:right="89"/>
        <w:jc w:val="both"/>
        <w:rPr>
          <w:rFonts w:ascii="Sylfaen" w:hAnsi="Sylfaen"/>
          <w:b/>
          <w:sz w:val="22"/>
          <w:szCs w:val="22"/>
          <w:lang w:val="ka-GE"/>
        </w:rPr>
      </w:pPr>
      <w:r w:rsidRPr="00D30EEA">
        <w:rPr>
          <w:rFonts w:ascii="Sylfaen" w:hAnsi="Sylfaen"/>
          <w:b/>
          <w:sz w:val="22"/>
          <w:szCs w:val="22"/>
          <w:lang w:val="ka-GE"/>
        </w:rPr>
        <w:t>კითხვა</w:t>
      </w:r>
      <w:r w:rsidR="004759E0">
        <w:rPr>
          <w:rFonts w:ascii="Sylfaen" w:hAnsi="Sylfaen"/>
          <w:b/>
          <w:sz w:val="22"/>
          <w:szCs w:val="22"/>
          <w:lang w:val="ka-GE"/>
        </w:rPr>
        <w:t>:</w:t>
      </w:r>
    </w:p>
    <w:p w:rsidR="00A612CE" w:rsidRPr="004759E0" w:rsidRDefault="004759E0" w:rsidP="004759E0">
      <w:pPr>
        <w:tabs>
          <w:tab w:val="left" w:pos="522"/>
        </w:tabs>
        <w:autoSpaceDE w:val="0"/>
        <w:autoSpaceDN w:val="0"/>
        <w:adjustRightInd w:val="0"/>
        <w:ind w:right="89"/>
        <w:contextualSpacing/>
        <w:jc w:val="both"/>
        <w:rPr>
          <w:rFonts w:ascii="Sylfaen" w:hAnsi="Sylfaen"/>
          <w:sz w:val="22"/>
          <w:szCs w:val="22"/>
          <w:lang w:val="ka-GE"/>
        </w:rPr>
      </w:pPr>
      <w:r w:rsidRPr="004759E0">
        <w:rPr>
          <w:rFonts w:ascii="Sylfaen" w:hAnsi="Sylfaen"/>
          <w:sz w:val="22"/>
          <w:szCs w:val="22"/>
          <w:lang w:val="ka-GE"/>
        </w:rPr>
        <w:t xml:space="preserve">● </w:t>
      </w:r>
      <w:r w:rsidR="00A612CE" w:rsidRPr="004759E0">
        <w:rPr>
          <w:rFonts w:ascii="Sylfaen" w:hAnsi="Sylfaen" w:cs="Sylfaen"/>
          <w:sz w:val="22"/>
          <w:szCs w:val="22"/>
          <w:lang w:val="ka-GE"/>
        </w:rPr>
        <w:t>ამოიცნობს</w:t>
      </w:r>
      <w:r w:rsidR="00A612CE" w:rsidRPr="004759E0">
        <w:rPr>
          <w:rFonts w:ascii="Sylfaen" w:hAnsi="Sylfaen"/>
          <w:sz w:val="22"/>
          <w:szCs w:val="22"/>
          <w:lang w:val="ka-GE"/>
        </w:rPr>
        <w:t xml:space="preserve"> </w:t>
      </w:r>
      <w:r w:rsidR="00A612CE" w:rsidRPr="004759E0">
        <w:rPr>
          <w:rFonts w:ascii="Sylfaen" w:hAnsi="Sylfaen" w:cs="Sylfaen"/>
          <w:sz w:val="22"/>
          <w:szCs w:val="22"/>
          <w:lang w:val="ka-GE"/>
        </w:rPr>
        <w:t>ახსნა</w:t>
      </w:r>
      <w:r w:rsidR="00A612CE" w:rsidRPr="004759E0">
        <w:rPr>
          <w:rFonts w:ascii="Sylfaen" w:hAnsi="Sylfaen"/>
          <w:sz w:val="22"/>
          <w:szCs w:val="22"/>
          <w:lang w:val="ka-GE"/>
        </w:rPr>
        <w:t>-</w:t>
      </w:r>
      <w:r w:rsidR="00A612CE" w:rsidRPr="004759E0">
        <w:rPr>
          <w:rFonts w:ascii="Sylfaen" w:hAnsi="Sylfaen" w:cs="Sylfaen"/>
          <w:sz w:val="22"/>
          <w:szCs w:val="22"/>
          <w:lang w:val="ka-GE"/>
        </w:rPr>
        <w:t>განმარტებითი</w:t>
      </w:r>
      <w:r w:rsidR="00A612CE" w:rsidRPr="004759E0">
        <w:rPr>
          <w:rFonts w:ascii="Sylfaen" w:hAnsi="Sylfaen"/>
          <w:sz w:val="22"/>
          <w:szCs w:val="22"/>
          <w:lang w:val="ka-GE"/>
        </w:rPr>
        <w:t xml:space="preserve"> </w:t>
      </w:r>
      <w:r w:rsidR="00A612CE" w:rsidRPr="004759E0">
        <w:rPr>
          <w:rFonts w:ascii="Sylfaen" w:hAnsi="Sylfaen" w:cs="Sylfaen"/>
          <w:sz w:val="22"/>
          <w:szCs w:val="22"/>
          <w:lang w:val="ka-GE"/>
        </w:rPr>
        <w:t>ტექსტების</w:t>
      </w:r>
      <w:r w:rsidR="00A612CE" w:rsidRPr="004759E0">
        <w:rPr>
          <w:rFonts w:ascii="Sylfaen" w:hAnsi="Sylfaen"/>
          <w:sz w:val="22"/>
          <w:szCs w:val="22"/>
          <w:lang w:val="ka-GE"/>
        </w:rPr>
        <w:t xml:space="preserve">, </w:t>
      </w:r>
      <w:r w:rsidR="00A612CE" w:rsidRPr="004759E0">
        <w:rPr>
          <w:rFonts w:ascii="Sylfaen" w:hAnsi="Sylfaen" w:cs="Sylfaen"/>
          <w:sz w:val="22"/>
          <w:szCs w:val="22"/>
          <w:lang w:val="ka-GE"/>
        </w:rPr>
        <w:t>განცხადებებისა</w:t>
      </w:r>
      <w:r w:rsidR="00A612CE" w:rsidRPr="004759E0">
        <w:rPr>
          <w:rFonts w:ascii="Sylfaen" w:hAnsi="Sylfaen"/>
          <w:sz w:val="22"/>
          <w:szCs w:val="22"/>
          <w:lang w:val="ka-GE"/>
        </w:rPr>
        <w:t xml:space="preserve"> </w:t>
      </w:r>
      <w:r w:rsidR="00A612CE" w:rsidRPr="004759E0">
        <w:rPr>
          <w:rFonts w:ascii="Sylfaen" w:hAnsi="Sylfaen" w:cs="Sylfaen"/>
          <w:sz w:val="22"/>
          <w:szCs w:val="22"/>
          <w:lang w:val="ka-GE"/>
        </w:rPr>
        <w:t>და</w:t>
      </w:r>
      <w:r w:rsidR="00A612CE" w:rsidRPr="004759E0">
        <w:rPr>
          <w:rFonts w:ascii="Sylfaen" w:hAnsi="Sylfaen"/>
          <w:sz w:val="22"/>
          <w:szCs w:val="22"/>
          <w:lang w:val="ka-GE"/>
        </w:rPr>
        <w:t xml:space="preserve"> </w:t>
      </w:r>
      <w:r w:rsidR="00A612CE" w:rsidRPr="004759E0">
        <w:rPr>
          <w:rFonts w:ascii="Sylfaen" w:hAnsi="Sylfaen" w:cs="Sylfaen"/>
          <w:sz w:val="22"/>
          <w:szCs w:val="22"/>
          <w:lang w:val="ka-GE"/>
        </w:rPr>
        <w:t>მრავალსაფეხურიანი</w:t>
      </w:r>
      <w:r w:rsidR="00A612CE" w:rsidRPr="004759E0">
        <w:rPr>
          <w:rFonts w:ascii="Sylfaen" w:hAnsi="Sylfaen"/>
          <w:sz w:val="22"/>
          <w:szCs w:val="22"/>
          <w:lang w:val="ka-GE"/>
        </w:rPr>
        <w:t xml:space="preserve"> </w:t>
      </w:r>
      <w:r w:rsidR="00A612CE" w:rsidRPr="004759E0">
        <w:rPr>
          <w:rFonts w:ascii="Sylfaen" w:hAnsi="Sylfaen" w:cs="Sylfaen"/>
          <w:sz w:val="22"/>
          <w:szCs w:val="22"/>
          <w:lang w:val="ka-GE"/>
        </w:rPr>
        <w:t>ინსტრუქციების</w:t>
      </w:r>
      <w:r w:rsidR="00A612CE" w:rsidRPr="004759E0">
        <w:rPr>
          <w:rFonts w:ascii="Sylfaen" w:hAnsi="Sylfaen"/>
          <w:sz w:val="22"/>
          <w:szCs w:val="22"/>
          <w:lang w:val="ka-GE"/>
        </w:rPr>
        <w:t xml:space="preserve"> </w:t>
      </w:r>
      <w:r w:rsidR="00A612CE" w:rsidRPr="004759E0">
        <w:rPr>
          <w:rFonts w:ascii="Sylfaen" w:hAnsi="Sylfaen" w:cs="Sylfaen"/>
          <w:sz w:val="22"/>
          <w:szCs w:val="22"/>
          <w:lang w:val="ka-GE"/>
        </w:rPr>
        <w:t>საკომუნიკაციო სიტუაციას</w:t>
      </w:r>
      <w:r w:rsidR="00A612CE" w:rsidRPr="004759E0">
        <w:rPr>
          <w:rFonts w:ascii="Sylfaen" w:hAnsi="Sylfaen"/>
          <w:sz w:val="22"/>
          <w:szCs w:val="22"/>
          <w:lang w:val="ka-GE"/>
        </w:rPr>
        <w:t xml:space="preserve">, </w:t>
      </w:r>
      <w:r w:rsidR="00A612CE" w:rsidRPr="004759E0">
        <w:rPr>
          <w:rFonts w:ascii="Sylfaen" w:hAnsi="Sylfaen" w:cs="Sylfaen"/>
          <w:sz w:val="22"/>
          <w:szCs w:val="22"/>
          <w:lang w:val="ka-GE"/>
        </w:rPr>
        <w:t>თემასა</w:t>
      </w:r>
      <w:r w:rsidR="00A612CE" w:rsidRPr="004759E0">
        <w:rPr>
          <w:rFonts w:ascii="Sylfaen" w:hAnsi="Sylfaen"/>
          <w:sz w:val="22"/>
          <w:szCs w:val="22"/>
          <w:lang w:val="ka-GE"/>
        </w:rPr>
        <w:t xml:space="preserve"> </w:t>
      </w:r>
      <w:r w:rsidR="00A612CE" w:rsidRPr="004759E0">
        <w:rPr>
          <w:rFonts w:ascii="Sylfaen" w:hAnsi="Sylfaen" w:cs="Sylfaen"/>
          <w:sz w:val="22"/>
          <w:szCs w:val="22"/>
          <w:lang w:val="ka-GE"/>
        </w:rPr>
        <w:t>და</w:t>
      </w:r>
      <w:r w:rsidR="00A612CE" w:rsidRPr="004759E0">
        <w:rPr>
          <w:rFonts w:ascii="Sylfaen" w:hAnsi="Sylfaen"/>
          <w:sz w:val="22"/>
          <w:szCs w:val="22"/>
          <w:lang w:val="ka-GE"/>
        </w:rPr>
        <w:t xml:space="preserve"> </w:t>
      </w:r>
      <w:r w:rsidR="00A612CE" w:rsidRPr="004759E0">
        <w:rPr>
          <w:rFonts w:ascii="Sylfaen" w:hAnsi="Sylfaen" w:cs="Sylfaen"/>
          <w:sz w:val="22"/>
          <w:szCs w:val="22"/>
          <w:lang w:val="ka-GE"/>
        </w:rPr>
        <w:t>შინაარსს</w:t>
      </w:r>
      <w:r w:rsidR="00A612CE" w:rsidRPr="004759E0">
        <w:rPr>
          <w:rFonts w:ascii="Sylfaen" w:hAnsi="Sylfaen"/>
          <w:sz w:val="22"/>
          <w:szCs w:val="22"/>
          <w:lang w:val="ka-GE"/>
        </w:rPr>
        <w:t>;</w:t>
      </w:r>
    </w:p>
    <w:p w:rsidR="00781811" w:rsidRPr="004759E0" w:rsidRDefault="004759E0" w:rsidP="00AC50B6">
      <w:pPr>
        <w:shd w:val="clear" w:color="auto" w:fill="FFFFFF"/>
        <w:autoSpaceDE w:val="0"/>
        <w:autoSpaceDN w:val="0"/>
        <w:adjustRightInd w:val="0"/>
        <w:ind w:right="89"/>
        <w:jc w:val="both"/>
        <w:rPr>
          <w:rFonts w:ascii="Sylfaen" w:hAnsi="Sylfaen"/>
          <w:b/>
          <w:sz w:val="22"/>
          <w:szCs w:val="22"/>
          <w:lang w:val="ka-GE"/>
        </w:rPr>
      </w:pPr>
      <w:r w:rsidRPr="004759E0">
        <w:rPr>
          <w:rFonts w:ascii="Sylfaen" w:hAnsi="Sylfaen"/>
          <w:sz w:val="22"/>
          <w:szCs w:val="22"/>
          <w:lang w:val="ka-GE"/>
        </w:rPr>
        <w:t xml:space="preserve">● </w:t>
      </w:r>
      <w:r w:rsidR="00781811" w:rsidRPr="004759E0">
        <w:rPr>
          <w:rFonts w:ascii="Sylfaen" w:hAnsi="Sylfaen" w:cs="Sylfaen"/>
          <w:sz w:val="22"/>
          <w:szCs w:val="22"/>
          <w:lang w:val="ka-GE"/>
        </w:rPr>
        <w:t>საკითხავი</w:t>
      </w:r>
      <w:r w:rsidR="00781811" w:rsidRPr="004759E0">
        <w:rPr>
          <w:rFonts w:ascii="Sylfaen" w:hAnsi="Sylfaen"/>
          <w:sz w:val="22"/>
          <w:szCs w:val="22"/>
          <w:lang w:val="ka-GE"/>
        </w:rPr>
        <w:t xml:space="preserve"> </w:t>
      </w:r>
      <w:r w:rsidR="00781811" w:rsidRPr="004759E0">
        <w:rPr>
          <w:rFonts w:ascii="Sylfaen" w:hAnsi="Sylfaen" w:cs="Sylfaen"/>
          <w:sz w:val="22"/>
          <w:szCs w:val="22"/>
          <w:lang w:val="ka-GE"/>
        </w:rPr>
        <w:t>ამოცანების</w:t>
      </w:r>
      <w:r w:rsidR="00781811" w:rsidRPr="004759E0">
        <w:rPr>
          <w:rFonts w:ascii="Sylfaen" w:hAnsi="Sylfaen"/>
          <w:sz w:val="22"/>
          <w:szCs w:val="22"/>
          <w:lang w:val="ka-GE"/>
        </w:rPr>
        <w:t xml:space="preserve"> შესაბამისად ტექსტში პოულობს ექსპლიციტურად მოცემულ ინფორმაციას;</w:t>
      </w:r>
    </w:p>
    <w:p w:rsidR="00A612CE" w:rsidRPr="004759E0" w:rsidRDefault="004759E0" w:rsidP="004759E0">
      <w:pPr>
        <w:tabs>
          <w:tab w:val="left" w:pos="1080"/>
        </w:tabs>
        <w:autoSpaceDE w:val="0"/>
        <w:autoSpaceDN w:val="0"/>
        <w:adjustRightInd w:val="0"/>
        <w:ind w:right="89"/>
        <w:contextualSpacing/>
        <w:jc w:val="both"/>
        <w:rPr>
          <w:rFonts w:ascii="Sylfaen" w:hAnsi="Sylfaen"/>
          <w:sz w:val="22"/>
          <w:szCs w:val="22"/>
          <w:lang w:val="ka-GE"/>
        </w:rPr>
      </w:pPr>
      <w:r w:rsidRPr="004759E0">
        <w:rPr>
          <w:rFonts w:ascii="Sylfaen" w:hAnsi="Sylfaen"/>
          <w:sz w:val="22"/>
          <w:szCs w:val="22"/>
          <w:lang w:val="ka-GE"/>
        </w:rPr>
        <w:t xml:space="preserve">● </w:t>
      </w:r>
      <w:r w:rsidR="00A612CE" w:rsidRPr="004759E0">
        <w:rPr>
          <w:rFonts w:ascii="Sylfaen" w:hAnsi="Sylfaen"/>
          <w:sz w:val="22"/>
          <w:szCs w:val="22"/>
          <w:lang w:val="ka-GE"/>
        </w:rPr>
        <w:t xml:space="preserve">ექსპლიციტურ ინფორმაციაზე დაყრდნობით გამოაქვს დასკვნა; </w:t>
      </w:r>
    </w:p>
    <w:p w:rsidR="00781811" w:rsidRPr="004759E0" w:rsidRDefault="004759E0" w:rsidP="00AC50B6">
      <w:pPr>
        <w:shd w:val="clear" w:color="auto" w:fill="FFFFFF"/>
        <w:autoSpaceDE w:val="0"/>
        <w:autoSpaceDN w:val="0"/>
        <w:adjustRightInd w:val="0"/>
        <w:ind w:right="89"/>
        <w:jc w:val="both"/>
        <w:rPr>
          <w:rFonts w:ascii="Sylfaen" w:hAnsi="Sylfaen"/>
          <w:b/>
          <w:sz w:val="22"/>
          <w:szCs w:val="22"/>
          <w:lang w:val="ka-GE"/>
        </w:rPr>
      </w:pPr>
      <w:r w:rsidRPr="004759E0">
        <w:rPr>
          <w:rFonts w:ascii="Sylfaen" w:hAnsi="Sylfaen"/>
          <w:sz w:val="22"/>
          <w:szCs w:val="22"/>
          <w:lang w:val="ka-GE"/>
        </w:rPr>
        <w:t xml:space="preserve">● </w:t>
      </w:r>
      <w:r w:rsidR="00781811" w:rsidRPr="004759E0">
        <w:rPr>
          <w:rFonts w:ascii="Sylfaen" w:hAnsi="Sylfaen" w:cs="DumbaMtavr"/>
          <w:sz w:val="22"/>
          <w:szCs w:val="22"/>
          <w:lang w:val="ka-GE"/>
        </w:rPr>
        <w:t xml:space="preserve">ამოიცნობს მოვლენათა და მოქმედებათა თანამიმდევრობას; </w:t>
      </w:r>
    </w:p>
    <w:p w:rsidR="00781811" w:rsidRPr="004759E0" w:rsidRDefault="004759E0" w:rsidP="00AC50B6">
      <w:pPr>
        <w:shd w:val="clear" w:color="auto" w:fill="FFFFFF"/>
        <w:autoSpaceDE w:val="0"/>
        <w:autoSpaceDN w:val="0"/>
        <w:adjustRightInd w:val="0"/>
        <w:ind w:right="89"/>
        <w:jc w:val="both"/>
        <w:rPr>
          <w:rFonts w:ascii="Sylfaen" w:hAnsi="Sylfaen"/>
          <w:b/>
          <w:sz w:val="22"/>
          <w:szCs w:val="22"/>
          <w:lang w:val="ka-GE"/>
        </w:rPr>
      </w:pPr>
      <w:r w:rsidRPr="004759E0">
        <w:rPr>
          <w:rFonts w:ascii="Sylfaen" w:hAnsi="Sylfaen"/>
          <w:sz w:val="22"/>
          <w:szCs w:val="22"/>
          <w:lang w:val="ka-GE"/>
        </w:rPr>
        <w:t xml:space="preserve">● </w:t>
      </w:r>
      <w:r w:rsidR="00781811" w:rsidRPr="004759E0">
        <w:rPr>
          <w:rFonts w:ascii="Sylfaen" w:hAnsi="Sylfaen" w:cs="Sylfaen"/>
          <w:sz w:val="22"/>
          <w:szCs w:val="22"/>
          <w:lang w:val="ka-GE"/>
        </w:rPr>
        <w:t>ამოიცნობს</w:t>
      </w:r>
      <w:r w:rsidR="00781811" w:rsidRPr="004759E0">
        <w:rPr>
          <w:rFonts w:ascii="Sylfaen" w:hAnsi="Sylfaen"/>
          <w:sz w:val="22"/>
          <w:szCs w:val="22"/>
          <w:lang w:val="ka-GE"/>
        </w:rPr>
        <w:t xml:space="preserve"> პერსონაჟების ემოციებსა და განწყობებს, მათი ქცევის მოტივებს (მაგ., </w:t>
      </w:r>
      <w:r w:rsidR="00781811" w:rsidRPr="004759E0">
        <w:rPr>
          <w:rFonts w:ascii="Sylfaen" w:hAnsi="Sylfaen"/>
          <w:i/>
          <w:sz w:val="22"/>
          <w:szCs w:val="22"/>
          <w:lang w:val="ka-GE"/>
        </w:rPr>
        <w:t xml:space="preserve">რატომ არის მოწყენილი; რატომ მოიქცა ასე </w:t>
      </w:r>
      <w:r w:rsidR="00781811" w:rsidRPr="004759E0">
        <w:rPr>
          <w:rFonts w:ascii="Sylfaen" w:hAnsi="Sylfaen"/>
          <w:sz w:val="22"/>
          <w:szCs w:val="22"/>
          <w:lang w:val="ka-GE"/>
        </w:rPr>
        <w:t>და ა.შ.);</w:t>
      </w:r>
      <w:r w:rsidR="00D30EEA" w:rsidRPr="004759E0">
        <w:rPr>
          <w:rFonts w:ascii="Sylfaen" w:hAnsi="Sylfaen"/>
          <w:sz w:val="22"/>
          <w:szCs w:val="22"/>
          <w:lang w:val="ka-GE"/>
        </w:rPr>
        <w:t xml:space="preserve"> </w:t>
      </w:r>
    </w:p>
    <w:p w:rsidR="00781811" w:rsidRPr="004759E0" w:rsidRDefault="004759E0" w:rsidP="00AC50B6">
      <w:pPr>
        <w:shd w:val="clear" w:color="auto" w:fill="FFFFFF"/>
        <w:autoSpaceDE w:val="0"/>
        <w:autoSpaceDN w:val="0"/>
        <w:adjustRightInd w:val="0"/>
        <w:ind w:right="89"/>
        <w:jc w:val="both"/>
        <w:rPr>
          <w:rFonts w:ascii="Sylfaen" w:hAnsi="Sylfaen"/>
          <w:b/>
          <w:sz w:val="22"/>
          <w:szCs w:val="22"/>
          <w:lang w:val="ka-GE"/>
        </w:rPr>
      </w:pPr>
      <w:r w:rsidRPr="004759E0">
        <w:rPr>
          <w:rFonts w:ascii="Sylfaen" w:hAnsi="Sylfaen"/>
          <w:sz w:val="22"/>
          <w:szCs w:val="22"/>
          <w:lang w:val="ka-GE"/>
        </w:rPr>
        <w:t xml:space="preserve">● </w:t>
      </w:r>
      <w:r w:rsidR="00781811" w:rsidRPr="004759E0">
        <w:rPr>
          <w:rFonts w:ascii="Sylfaen" w:hAnsi="Sylfaen" w:cs="DumbaMtavr"/>
          <w:sz w:val="22"/>
          <w:szCs w:val="22"/>
          <w:lang w:val="ka-GE"/>
        </w:rPr>
        <w:t xml:space="preserve">განარჩევს ტექსტში ავტორისა და პერსონაჟების სიტყვებს; </w:t>
      </w:r>
    </w:p>
    <w:p w:rsidR="00781811" w:rsidRPr="004759E0" w:rsidRDefault="004759E0" w:rsidP="004759E0">
      <w:pPr>
        <w:tabs>
          <w:tab w:val="left" w:pos="1080"/>
        </w:tabs>
        <w:autoSpaceDE w:val="0"/>
        <w:autoSpaceDN w:val="0"/>
        <w:adjustRightInd w:val="0"/>
        <w:ind w:right="89"/>
        <w:contextualSpacing/>
        <w:jc w:val="both"/>
        <w:rPr>
          <w:rFonts w:ascii="Sylfaen" w:hAnsi="Sylfaen"/>
          <w:sz w:val="22"/>
          <w:szCs w:val="22"/>
          <w:lang w:val="ka-GE"/>
        </w:rPr>
      </w:pPr>
      <w:r w:rsidRPr="004759E0">
        <w:rPr>
          <w:rFonts w:ascii="Sylfaen" w:hAnsi="Sylfaen"/>
          <w:sz w:val="22"/>
          <w:szCs w:val="22"/>
          <w:lang w:val="ka-GE"/>
        </w:rPr>
        <w:t xml:space="preserve">● </w:t>
      </w:r>
      <w:r w:rsidR="00B16349" w:rsidRPr="004759E0">
        <w:rPr>
          <w:rFonts w:ascii="Sylfaen" w:hAnsi="Sylfaen"/>
          <w:sz w:val="22"/>
          <w:szCs w:val="22"/>
          <w:lang w:val="ka-GE"/>
        </w:rPr>
        <w:t xml:space="preserve">მარტივი ფრაზებით </w:t>
      </w:r>
      <w:r w:rsidR="00781811" w:rsidRPr="004759E0">
        <w:rPr>
          <w:rFonts w:ascii="Sylfaen" w:hAnsi="Sylfaen"/>
          <w:sz w:val="22"/>
          <w:szCs w:val="22"/>
          <w:lang w:val="ka-GE"/>
        </w:rPr>
        <w:t xml:space="preserve">გამოხატავს საკუთარ დამოკიდებულებას პერსონაჟისა და მისი მოქმედების / ქცევის მიმართ; </w:t>
      </w:r>
      <w:r w:rsidR="00781811" w:rsidRPr="004759E0">
        <w:rPr>
          <w:rFonts w:ascii="Sylfaen" w:hAnsi="Sylfaen" w:cs="Sylfaen"/>
          <w:sz w:val="22"/>
          <w:szCs w:val="22"/>
          <w:lang w:val="ka-GE"/>
        </w:rPr>
        <w:t>აფასებს</w:t>
      </w:r>
      <w:r w:rsidR="00781811" w:rsidRPr="004759E0">
        <w:rPr>
          <w:rFonts w:ascii="Sylfaen" w:hAnsi="Sylfaen"/>
          <w:sz w:val="22"/>
          <w:szCs w:val="22"/>
          <w:lang w:val="ka-GE"/>
        </w:rPr>
        <w:t xml:space="preserve"> </w:t>
      </w:r>
      <w:r w:rsidR="00781811" w:rsidRPr="004759E0">
        <w:rPr>
          <w:rFonts w:ascii="Sylfaen" w:hAnsi="Sylfaen" w:cs="Sylfaen"/>
          <w:sz w:val="22"/>
          <w:szCs w:val="22"/>
          <w:lang w:val="ka-GE"/>
        </w:rPr>
        <w:t>პერსონაჟთა</w:t>
      </w:r>
      <w:r w:rsidR="00781811" w:rsidRPr="004759E0">
        <w:rPr>
          <w:rFonts w:ascii="Sylfaen" w:hAnsi="Sylfaen"/>
          <w:sz w:val="22"/>
          <w:szCs w:val="22"/>
          <w:lang w:val="ka-GE"/>
        </w:rPr>
        <w:t xml:space="preserve"> </w:t>
      </w:r>
      <w:r w:rsidR="00781811" w:rsidRPr="004759E0">
        <w:rPr>
          <w:rFonts w:ascii="Sylfaen" w:hAnsi="Sylfaen" w:cs="Sylfaen"/>
          <w:sz w:val="22"/>
          <w:szCs w:val="22"/>
          <w:lang w:val="ka-GE"/>
        </w:rPr>
        <w:t>საქციელს</w:t>
      </w:r>
      <w:r w:rsidR="00781811" w:rsidRPr="004759E0">
        <w:rPr>
          <w:rFonts w:ascii="Sylfaen" w:hAnsi="Sylfaen"/>
          <w:sz w:val="22"/>
          <w:szCs w:val="22"/>
          <w:lang w:val="ka-GE"/>
        </w:rPr>
        <w:t xml:space="preserve">; </w:t>
      </w:r>
    </w:p>
    <w:p w:rsidR="002B3FE2" w:rsidRPr="004759E0" w:rsidRDefault="004759E0" w:rsidP="00AC50B6">
      <w:pPr>
        <w:shd w:val="clear" w:color="auto" w:fill="FFFFFF"/>
        <w:autoSpaceDE w:val="0"/>
        <w:autoSpaceDN w:val="0"/>
        <w:adjustRightInd w:val="0"/>
        <w:ind w:right="89"/>
        <w:jc w:val="both"/>
        <w:rPr>
          <w:rFonts w:ascii="Sylfaen" w:hAnsi="Sylfaen"/>
          <w:b/>
          <w:sz w:val="22"/>
          <w:szCs w:val="22"/>
          <w:lang w:val="ka-GE"/>
        </w:rPr>
      </w:pPr>
      <w:r w:rsidRPr="004759E0">
        <w:rPr>
          <w:rFonts w:ascii="Sylfaen" w:hAnsi="Sylfaen"/>
          <w:sz w:val="22"/>
          <w:szCs w:val="22"/>
          <w:lang w:val="ka-GE"/>
        </w:rPr>
        <w:t xml:space="preserve">● </w:t>
      </w:r>
      <w:r w:rsidR="009A58BC" w:rsidRPr="004759E0">
        <w:rPr>
          <w:rFonts w:ascii="Sylfaen" w:hAnsi="Sylfaen" w:cs="Sylfaen"/>
          <w:sz w:val="22"/>
          <w:szCs w:val="22"/>
          <w:lang w:val="ka-GE"/>
        </w:rPr>
        <w:t>ამოიცნობს</w:t>
      </w:r>
      <w:r w:rsidR="009A58BC" w:rsidRPr="004759E0">
        <w:rPr>
          <w:rFonts w:ascii="Sylfaen" w:hAnsi="Sylfaen"/>
          <w:sz w:val="22"/>
          <w:szCs w:val="22"/>
          <w:lang w:val="ka-GE"/>
        </w:rPr>
        <w:t xml:space="preserve"> </w:t>
      </w:r>
      <w:r w:rsidR="009A58BC" w:rsidRPr="004759E0">
        <w:rPr>
          <w:rFonts w:ascii="Sylfaen" w:hAnsi="Sylfaen" w:cs="Sylfaen"/>
          <w:sz w:val="22"/>
          <w:szCs w:val="22"/>
          <w:lang w:val="ka-GE"/>
        </w:rPr>
        <w:t>ილუსტრაციებსა</w:t>
      </w:r>
      <w:r w:rsidR="009A58BC" w:rsidRPr="004759E0">
        <w:rPr>
          <w:rFonts w:ascii="Sylfaen" w:hAnsi="Sylfaen"/>
          <w:sz w:val="22"/>
          <w:szCs w:val="22"/>
          <w:lang w:val="ka-GE"/>
        </w:rPr>
        <w:t xml:space="preserve"> </w:t>
      </w:r>
      <w:r w:rsidR="009A58BC" w:rsidRPr="004759E0">
        <w:rPr>
          <w:rFonts w:ascii="Sylfaen" w:hAnsi="Sylfaen" w:cs="Sylfaen"/>
          <w:sz w:val="22"/>
          <w:szCs w:val="22"/>
          <w:lang w:val="ka-GE"/>
        </w:rPr>
        <w:t>და</w:t>
      </w:r>
      <w:r w:rsidR="009A58BC" w:rsidRPr="004759E0">
        <w:rPr>
          <w:rFonts w:ascii="Sylfaen" w:hAnsi="Sylfaen"/>
          <w:sz w:val="22"/>
          <w:szCs w:val="22"/>
          <w:lang w:val="ka-GE"/>
        </w:rPr>
        <w:t xml:space="preserve"> </w:t>
      </w:r>
      <w:r w:rsidR="009A58BC" w:rsidRPr="004759E0">
        <w:rPr>
          <w:rFonts w:ascii="Sylfaen" w:hAnsi="Sylfaen" w:cs="Sylfaen"/>
          <w:sz w:val="22"/>
          <w:szCs w:val="22"/>
          <w:lang w:val="ka-GE"/>
        </w:rPr>
        <w:t>ტექსტებში</w:t>
      </w:r>
      <w:r w:rsidR="009A58BC" w:rsidRPr="004759E0">
        <w:rPr>
          <w:rFonts w:ascii="Sylfaen" w:hAnsi="Sylfaen"/>
          <w:sz w:val="22"/>
          <w:szCs w:val="22"/>
          <w:lang w:val="ka-GE"/>
        </w:rPr>
        <w:t xml:space="preserve"> </w:t>
      </w:r>
      <w:r w:rsidR="009A58BC" w:rsidRPr="004759E0">
        <w:rPr>
          <w:rFonts w:ascii="Sylfaen" w:hAnsi="Sylfaen" w:cs="Sylfaen"/>
          <w:sz w:val="22"/>
          <w:szCs w:val="22"/>
          <w:lang w:val="ka-GE"/>
        </w:rPr>
        <w:t>ასახულ</w:t>
      </w:r>
      <w:r w:rsidR="009A58BC" w:rsidRPr="004759E0">
        <w:rPr>
          <w:rFonts w:ascii="Sylfaen" w:hAnsi="Sylfaen"/>
          <w:sz w:val="22"/>
          <w:szCs w:val="22"/>
          <w:lang w:val="ka-GE"/>
        </w:rPr>
        <w:t xml:space="preserve"> </w:t>
      </w:r>
      <w:r w:rsidR="009A58BC" w:rsidRPr="004759E0">
        <w:rPr>
          <w:rFonts w:ascii="Sylfaen" w:hAnsi="Sylfaen" w:cs="Sylfaen"/>
          <w:sz w:val="22"/>
          <w:szCs w:val="22"/>
          <w:lang w:val="ka-GE"/>
        </w:rPr>
        <w:t>სახელმწიფო</w:t>
      </w:r>
      <w:r w:rsidR="009A58BC" w:rsidRPr="004759E0">
        <w:rPr>
          <w:rFonts w:ascii="Sylfaen" w:hAnsi="Sylfaen"/>
          <w:sz w:val="22"/>
          <w:szCs w:val="22"/>
          <w:lang w:val="ka-GE"/>
        </w:rPr>
        <w:t xml:space="preserve"> </w:t>
      </w:r>
      <w:r w:rsidR="009A58BC" w:rsidRPr="004759E0">
        <w:rPr>
          <w:rFonts w:ascii="Sylfaen" w:hAnsi="Sylfaen" w:cs="Sylfaen"/>
          <w:sz w:val="22"/>
          <w:szCs w:val="22"/>
          <w:lang w:val="ka-GE"/>
        </w:rPr>
        <w:t>სიმბოლოებს</w:t>
      </w:r>
      <w:r w:rsidR="009A58BC" w:rsidRPr="004759E0">
        <w:rPr>
          <w:rFonts w:ascii="Sylfaen" w:hAnsi="Sylfaen"/>
          <w:sz w:val="22"/>
          <w:szCs w:val="22"/>
          <w:lang w:val="ka-GE"/>
        </w:rPr>
        <w:t xml:space="preserve">, </w:t>
      </w:r>
      <w:r w:rsidR="009A58BC" w:rsidRPr="004759E0">
        <w:rPr>
          <w:rFonts w:ascii="Sylfaen" w:hAnsi="Sylfaen" w:cs="Sylfaen"/>
          <w:sz w:val="22"/>
          <w:szCs w:val="22"/>
          <w:lang w:val="ka-GE"/>
        </w:rPr>
        <w:t>კულტურის</w:t>
      </w:r>
      <w:r w:rsidR="009A58BC" w:rsidRPr="004759E0">
        <w:rPr>
          <w:rFonts w:ascii="Sylfaen" w:hAnsi="Sylfaen"/>
          <w:sz w:val="22"/>
          <w:szCs w:val="22"/>
          <w:lang w:val="ka-GE"/>
        </w:rPr>
        <w:t xml:space="preserve"> </w:t>
      </w:r>
      <w:r w:rsidR="009A58BC" w:rsidRPr="004759E0">
        <w:rPr>
          <w:rFonts w:ascii="Sylfaen" w:hAnsi="Sylfaen" w:cs="Sylfaen"/>
          <w:sz w:val="22"/>
          <w:szCs w:val="22"/>
          <w:lang w:val="ka-GE"/>
        </w:rPr>
        <w:t>რეალიებს</w:t>
      </w:r>
      <w:r w:rsidR="009A58BC" w:rsidRPr="004759E0">
        <w:rPr>
          <w:rFonts w:ascii="Sylfaen" w:hAnsi="Sylfaen"/>
          <w:sz w:val="22"/>
          <w:szCs w:val="22"/>
          <w:lang w:val="ka-GE"/>
        </w:rPr>
        <w:t xml:space="preserve"> (</w:t>
      </w:r>
      <w:r w:rsidR="009A58BC" w:rsidRPr="004759E0">
        <w:rPr>
          <w:rFonts w:ascii="Sylfaen" w:hAnsi="Sylfaen" w:cs="Sylfaen"/>
          <w:sz w:val="22"/>
          <w:szCs w:val="22"/>
          <w:lang w:val="ka-GE"/>
        </w:rPr>
        <w:t>მაგ</w:t>
      </w:r>
      <w:r w:rsidR="009A58BC" w:rsidRPr="004759E0">
        <w:rPr>
          <w:rFonts w:ascii="Sylfaen" w:hAnsi="Sylfaen"/>
          <w:sz w:val="22"/>
          <w:szCs w:val="22"/>
          <w:lang w:val="ka-GE"/>
        </w:rPr>
        <w:t xml:space="preserve">., </w:t>
      </w:r>
      <w:r w:rsidR="009A58BC" w:rsidRPr="004759E0">
        <w:rPr>
          <w:rFonts w:ascii="Sylfaen" w:hAnsi="Sylfaen" w:cs="Sylfaen"/>
          <w:sz w:val="22"/>
          <w:szCs w:val="22"/>
          <w:lang w:val="ka-GE"/>
        </w:rPr>
        <w:t>დროშა</w:t>
      </w:r>
      <w:r w:rsidR="009A58BC" w:rsidRPr="004759E0">
        <w:rPr>
          <w:rFonts w:ascii="Sylfaen" w:hAnsi="Sylfaen"/>
          <w:sz w:val="22"/>
          <w:szCs w:val="22"/>
          <w:lang w:val="ka-GE"/>
        </w:rPr>
        <w:t xml:space="preserve">, </w:t>
      </w:r>
      <w:r w:rsidR="009A58BC" w:rsidRPr="004759E0">
        <w:rPr>
          <w:rFonts w:ascii="Sylfaen" w:hAnsi="Sylfaen" w:cs="Sylfaen"/>
          <w:sz w:val="22"/>
          <w:szCs w:val="22"/>
          <w:lang w:val="ka-GE"/>
        </w:rPr>
        <w:t>ძეგლი</w:t>
      </w:r>
      <w:r w:rsidR="0065531C" w:rsidRPr="004759E0">
        <w:rPr>
          <w:rFonts w:ascii="Sylfaen" w:hAnsi="Sylfaen"/>
          <w:sz w:val="22"/>
          <w:szCs w:val="22"/>
          <w:lang w:val="ka-GE"/>
        </w:rPr>
        <w:t>,</w:t>
      </w:r>
      <w:r w:rsidR="00B16349" w:rsidRPr="004759E0">
        <w:rPr>
          <w:rFonts w:ascii="Sylfaen" w:hAnsi="Sylfaen"/>
          <w:sz w:val="22"/>
          <w:szCs w:val="22"/>
          <w:lang w:val="ka-GE"/>
        </w:rPr>
        <w:t xml:space="preserve"> </w:t>
      </w:r>
      <w:r w:rsidR="0065531C" w:rsidRPr="004759E0">
        <w:rPr>
          <w:rFonts w:ascii="Sylfaen" w:eastAsia="Calibri" w:hAnsi="Sylfaen"/>
          <w:i/>
          <w:sz w:val="22"/>
          <w:szCs w:val="22"/>
          <w:lang w:val="ka-GE"/>
        </w:rPr>
        <w:t>ხალხური საკრავი, ტანსაცმელი</w:t>
      </w:r>
      <w:r w:rsidR="00D30EEA" w:rsidRPr="004759E0">
        <w:rPr>
          <w:rFonts w:ascii="Sylfaen" w:eastAsia="Calibri" w:hAnsi="Sylfaen"/>
          <w:sz w:val="22"/>
          <w:szCs w:val="22"/>
          <w:lang w:val="ka-GE"/>
        </w:rPr>
        <w:t xml:space="preserve"> </w:t>
      </w:r>
      <w:r w:rsidR="009A58BC" w:rsidRPr="004759E0">
        <w:rPr>
          <w:rFonts w:ascii="Sylfaen" w:hAnsi="Sylfaen"/>
          <w:sz w:val="22"/>
          <w:szCs w:val="22"/>
          <w:lang w:val="ka-GE"/>
        </w:rPr>
        <w:t>და ა.შ.);</w:t>
      </w:r>
    </w:p>
    <w:p w:rsidR="0065531C" w:rsidRPr="004759E0" w:rsidRDefault="004759E0" w:rsidP="004759E0">
      <w:pPr>
        <w:tabs>
          <w:tab w:val="left" w:pos="851"/>
        </w:tabs>
        <w:autoSpaceDE w:val="0"/>
        <w:autoSpaceDN w:val="0"/>
        <w:adjustRightInd w:val="0"/>
        <w:ind w:right="89"/>
        <w:jc w:val="both"/>
        <w:rPr>
          <w:rFonts w:ascii="Sylfaen" w:hAnsi="Sylfaen"/>
          <w:sz w:val="22"/>
          <w:szCs w:val="22"/>
          <w:lang w:val="ka-GE"/>
        </w:rPr>
      </w:pPr>
      <w:r w:rsidRPr="004759E0">
        <w:rPr>
          <w:rFonts w:ascii="Sylfaen" w:hAnsi="Sylfaen"/>
          <w:sz w:val="22"/>
          <w:szCs w:val="22"/>
          <w:lang w:val="ka-GE"/>
        </w:rPr>
        <w:t xml:space="preserve">● </w:t>
      </w:r>
      <w:r w:rsidR="0065531C" w:rsidRPr="004759E0">
        <w:rPr>
          <w:rFonts w:ascii="Sylfaen" w:hAnsi="Sylfaen"/>
          <w:sz w:val="22"/>
          <w:szCs w:val="22"/>
          <w:lang w:val="ka-GE"/>
        </w:rPr>
        <w:t>ავლებს პარალელებს</w:t>
      </w:r>
      <w:r w:rsidR="00D30EEA" w:rsidRPr="004759E0">
        <w:rPr>
          <w:rFonts w:ascii="Sylfaen" w:hAnsi="Sylfaen"/>
          <w:sz w:val="22"/>
          <w:szCs w:val="22"/>
          <w:lang w:val="ka-GE"/>
        </w:rPr>
        <w:t xml:space="preserve"> </w:t>
      </w:r>
      <w:r w:rsidR="0065531C" w:rsidRPr="004759E0">
        <w:rPr>
          <w:rFonts w:ascii="Sylfaen" w:hAnsi="Sylfaen"/>
          <w:sz w:val="22"/>
          <w:szCs w:val="22"/>
          <w:lang w:val="ka-GE"/>
        </w:rPr>
        <w:t>უცხო და მშობლიურ კულტურულ და სოციოკულტურულ კ</w:t>
      </w:r>
      <w:r w:rsidR="00B16349" w:rsidRPr="004759E0">
        <w:rPr>
          <w:rFonts w:ascii="Sylfaen" w:hAnsi="Sylfaen"/>
          <w:sz w:val="22"/>
          <w:szCs w:val="22"/>
          <w:lang w:val="ka-GE"/>
        </w:rPr>
        <w:t>ონტექსტებ</w:t>
      </w:r>
      <w:r w:rsidR="00277438" w:rsidRPr="004759E0">
        <w:rPr>
          <w:rFonts w:ascii="Sylfaen" w:hAnsi="Sylfaen"/>
          <w:sz w:val="22"/>
          <w:szCs w:val="22"/>
          <w:lang w:val="ka-GE"/>
        </w:rPr>
        <w:t>ს</w:t>
      </w:r>
      <w:r w:rsidR="0065531C" w:rsidRPr="004759E0">
        <w:rPr>
          <w:rFonts w:ascii="Sylfaen" w:hAnsi="Sylfaen"/>
          <w:sz w:val="22"/>
          <w:szCs w:val="22"/>
          <w:lang w:val="ka-GE"/>
        </w:rPr>
        <w:t xml:space="preserve"> შორის და პოულობს მსგავსება-განსხვავებებს (მაგ.,</w:t>
      </w:r>
      <w:r w:rsidR="0065531C" w:rsidRPr="004759E0">
        <w:rPr>
          <w:rFonts w:ascii="Sylfaen" w:hAnsi="Sylfaen"/>
          <w:i/>
          <w:sz w:val="22"/>
          <w:szCs w:val="22"/>
          <w:lang w:val="ka-GE"/>
        </w:rPr>
        <w:t xml:space="preserve"> დასახელები, კერძები, სასკოლო კალენდარი, დღესასწაულები და სხვა</w:t>
      </w:r>
      <w:r w:rsidR="0065531C" w:rsidRPr="004759E0">
        <w:rPr>
          <w:rFonts w:ascii="Sylfaen" w:hAnsi="Sylfaen"/>
          <w:sz w:val="22"/>
          <w:szCs w:val="22"/>
          <w:lang w:val="ka-GE"/>
        </w:rPr>
        <w:t>);</w:t>
      </w:r>
    </w:p>
    <w:p w:rsidR="009A58BC" w:rsidRPr="004759E0" w:rsidRDefault="004759E0" w:rsidP="004759E0">
      <w:pPr>
        <w:autoSpaceDE w:val="0"/>
        <w:autoSpaceDN w:val="0"/>
        <w:adjustRightInd w:val="0"/>
        <w:ind w:right="89"/>
        <w:jc w:val="both"/>
        <w:rPr>
          <w:rFonts w:ascii="Sylfaen" w:hAnsi="Sylfaen"/>
          <w:sz w:val="22"/>
          <w:szCs w:val="22"/>
          <w:lang w:val="ka-GE"/>
        </w:rPr>
      </w:pPr>
      <w:r w:rsidRPr="004759E0">
        <w:rPr>
          <w:rFonts w:ascii="Sylfaen" w:hAnsi="Sylfaen"/>
          <w:sz w:val="22"/>
          <w:szCs w:val="22"/>
          <w:lang w:val="ka-GE"/>
        </w:rPr>
        <w:t xml:space="preserve">● </w:t>
      </w:r>
      <w:r w:rsidR="009A58BC" w:rsidRPr="004759E0">
        <w:rPr>
          <w:rFonts w:ascii="Sylfaen" w:hAnsi="Sylfaen"/>
          <w:sz w:val="22"/>
          <w:szCs w:val="22"/>
          <w:lang w:val="ka-GE"/>
        </w:rPr>
        <w:t xml:space="preserve">ამოიცნობს მისთვის უცხო კულტურისათვის დამახასიათებელ ქცევის ეტიკეტს და </w:t>
      </w:r>
      <w:r w:rsidR="00FB369B" w:rsidRPr="004759E0">
        <w:rPr>
          <w:rFonts w:ascii="Sylfaen" w:hAnsi="Sylfaen"/>
          <w:sz w:val="22"/>
          <w:szCs w:val="22"/>
          <w:lang w:val="ka-GE"/>
        </w:rPr>
        <w:t>ასახელებს მსგავსება-განსხვავებას საკუთ</w:t>
      </w:r>
      <w:r>
        <w:rPr>
          <w:rFonts w:ascii="Sylfaen" w:hAnsi="Sylfaen"/>
          <w:sz w:val="22"/>
          <w:szCs w:val="22"/>
          <w:lang w:val="ka-GE"/>
        </w:rPr>
        <w:t>არ სოციოკულტურასთან მიმართებაში.</w:t>
      </w:r>
    </w:p>
    <w:p w:rsidR="002B3FE2" w:rsidRPr="00D30EEA" w:rsidRDefault="002B3FE2" w:rsidP="00D30EEA">
      <w:pPr>
        <w:autoSpaceDE w:val="0"/>
        <w:autoSpaceDN w:val="0"/>
        <w:adjustRightInd w:val="0"/>
        <w:ind w:right="89"/>
        <w:jc w:val="both"/>
        <w:rPr>
          <w:rFonts w:ascii="Sylfaen" w:hAnsi="Sylfaen" w:cs="AcadNusx"/>
          <w:bCs/>
          <w:sz w:val="22"/>
          <w:szCs w:val="22"/>
          <w:lang w:val="ka-GE"/>
        </w:rPr>
      </w:pPr>
    </w:p>
    <w:p w:rsidR="002B3FE2" w:rsidRPr="00D30EEA" w:rsidRDefault="002B3FE2" w:rsidP="00AC50B6">
      <w:pPr>
        <w:shd w:val="clear" w:color="auto" w:fill="FFFFFF"/>
        <w:autoSpaceDE w:val="0"/>
        <w:autoSpaceDN w:val="0"/>
        <w:adjustRightInd w:val="0"/>
        <w:ind w:right="89"/>
        <w:jc w:val="both"/>
        <w:rPr>
          <w:rFonts w:ascii="Sylfaen" w:hAnsi="Sylfaen"/>
          <w:b/>
          <w:sz w:val="22"/>
          <w:szCs w:val="22"/>
          <w:lang w:val="ka-GE"/>
        </w:rPr>
      </w:pPr>
      <w:r w:rsidRPr="00D30EEA">
        <w:rPr>
          <w:rFonts w:ascii="Sylfaen" w:hAnsi="Sylfaen"/>
          <w:b/>
          <w:sz w:val="22"/>
          <w:szCs w:val="22"/>
          <w:lang w:val="ka-GE"/>
        </w:rPr>
        <w:t>წერა:</w:t>
      </w:r>
    </w:p>
    <w:p w:rsidR="00B16349" w:rsidRPr="004759E0" w:rsidRDefault="004759E0" w:rsidP="004759E0">
      <w:pPr>
        <w:autoSpaceDE w:val="0"/>
        <w:autoSpaceDN w:val="0"/>
        <w:adjustRightInd w:val="0"/>
        <w:ind w:right="89"/>
        <w:contextualSpacing/>
        <w:jc w:val="both"/>
        <w:rPr>
          <w:rFonts w:ascii="Sylfaen" w:hAnsi="Sylfaen"/>
          <w:sz w:val="22"/>
          <w:szCs w:val="22"/>
          <w:lang w:val="ka-GE"/>
        </w:rPr>
      </w:pPr>
      <w:r w:rsidRPr="004759E0">
        <w:rPr>
          <w:rFonts w:ascii="Sylfaen" w:hAnsi="Sylfaen"/>
          <w:sz w:val="22"/>
          <w:szCs w:val="22"/>
          <w:lang w:val="ka-GE"/>
        </w:rPr>
        <w:t xml:space="preserve">● </w:t>
      </w:r>
      <w:r w:rsidR="00781811" w:rsidRPr="004759E0">
        <w:rPr>
          <w:rFonts w:ascii="Sylfaen" w:hAnsi="Sylfaen"/>
          <w:sz w:val="22"/>
          <w:szCs w:val="22"/>
          <w:lang w:val="ka-GE"/>
        </w:rPr>
        <w:t>განსაზღვრავს საკომუნიკაციო სიტუაციას (</w:t>
      </w:r>
      <w:r w:rsidR="00781811" w:rsidRPr="004759E0">
        <w:rPr>
          <w:rFonts w:ascii="Sylfaen" w:hAnsi="Sylfaen"/>
          <w:i/>
          <w:sz w:val="22"/>
          <w:szCs w:val="22"/>
          <w:lang w:val="ka-GE"/>
        </w:rPr>
        <w:t>თემა, რუბრიკები, მიზანი, ადრესატი</w:t>
      </w:r>
      <w:r w:rsidR="00781811" w:rsidRPr="004759E0">
        <w:rPr>
          <w:rFonts w:ascii="Sylfaen" w:hAnsi="Sylfaen"/>
          <w:sz w:val="22"/>
          <w:szCs w:val="22"/>
          <w:lang w:val="ka-GE"/>
        </w:rPr>
        <w:t>)</w:t>
      </w:r>
      <w:r w:rsidR="00B16349" w:rsidRPr="004759E0">
        <w:rPr>
          <w:rFonts w:ascii="Sylfaen" w:hAnsi="Sylfaen"/>
          <w:sz w:val="22"/>
          <w:szCs w:val="22"/>
          <w:lang w:val="ka-GE"/>
        </w:rPr>
        <w:t>;</w:t>
      </w:r>
    </w:p>
    <w:p w:rsidR="00781811" w:rsidRPr="004759E0" w:rsidRDefault="004759E0" w:rsidP="004759E0">
      <w:pPr>
        <w:autoSpaceDE w:val="0"/>
        <w:autoSpaceDN w:val="0"/>
        <w:adjustRightInd w:val="0"/>
        <w:ind w:right="89"/>
        <w:contextualSpacing/>
        <w:jc w:val="both"/>
        <w:rPr>
          <w:rFonts w:ascii="Sylfaen" w:hAnsi="Sylfaen"/>
          <w:sz w:val="22"/>
          <w:szCs w:val="22"/>
          <w:lang w:val="ka-GE"/>
        </w:rPr>
      </w:pPr>
      <w:r w:rsidRPr="004759E0">
        <w:rPr>
          <w:rFonts w:ascii="Sylfaen" w:hAnsi="Sylfaen"/>
          <w:sz w:val="22"/>
          <w:szCs w:val="22"/>
          <w:lang w:val="ka-GE"/>
        </w:rPr>
        <w:t xml:space="preserve">● </w:t>
      </w:r>
      <w:r w:rsidR="00B16349" w:rsidRPr="004759E0">
        <w:rPr>
          <w:rFonts w:ascii="Sylfaen" w:hAnsi="Sylfaen"/>
          <w:sz w:val="22"/>
          <w:szCs w:val="22"/>
          <w:lang w:val="ka-GE"/>
        </w:rPr>
        <w:t xml:space="preserve">საკომუნიკაციო სიტუაციის </w:t>
      </w:r>
      <w:r w:rsidR="00A612CE" w:rsidRPr="004759E0">
        <w:rPr>
          <w:rFonts w:ascii="Sylfaen" w:hAnsi="Sylfaen"/>
          <w:sz w:val="22"/>
          <w:szCs w:val="22"/>
          <w:lang w:val="ka-GE"/>
        </w:rPr>
        <w:t xml:space="preserve">შესაბამისად ირჩევს სტილს და სხვა </w:t>
      </w:r>
      <w:r w:rsidR="00A612CE" w:rsidRPr="004759E0">
        <w:rPr>
          <w:rFonts w:ascii="Sylfaen" w:hAnsi="Sylfaen" w:cs="Sylfaen"/>
          <w:sz w:val="22"/>
          <w:szCs w:val="22"/>
          <w:lang w:val="ka-GE"/>
        </w:rPr>
        <w:t>ენობრივ</w:t>
      </w:r>
      <w:r w:rsidR="00A612CE" w:rsidRPr="004759E0">
        <w:rPr>
          <w:rFonts w:ascii="Sylfaen" w:hAnsi="Sylfaen"/>
          <w:sz w:val="22"/>
          <w:szCs w:val="22"/>
          <w:lang w:val="ka-GE"/>
        </w:rPr>
        <w:t xml:space="preserve"> </w:t>
      </w:r>
      <w:r w:rsidR="00A612CE" w:rsidRPr="004759E0">
        <w:rPr>
          <w:rFonts w:ascii="Sylfaen" w:hAnsi="Sylfaen" w:cs="Sylfaen"/>
          <w:sz w:val="22"/>
          <w:szCs w:val="22"/>
          <w:lang w:val="ka-GE"/>
        </w:rPr>
        <w:t>მახასიათებლებს</w:t>
      </w:r>
      <w:r w:rsidR="00A612CE" w:rsidRPr="004759E0">
        <w:rPr>
          <w:rFonts w:ascii="Sylfaen" w:hAnsi="Sylfaen"/>
          <w:sz w:val="22"/>
          <w:szCs w:val="22"/>
          <w:lang w:val="ka-GE"/>
        </w:rPr>
        <w:t>;</w:t>
      </w:r>
    </w:p>
    <w:p w:rsidR="004958D3" w:rsidRPr="004759E0" w:rsidRDefault="004759E0" w:rsidP="004759E0">
      <w:pPr>
        <w:tabs>
          <w:tab w:val="left" w:pos="432"/>
        </w:tabs>
        <w:autoSpaceDE w:val="0"/>
        <w:autoSpaceDN w:val="0"/>
        <w:adjustRightInd w:val="0"/>
        <w:ind w:right="89"/>
        <w:contextualSpacing/>
        <w:jc w:val="both"/>
        <w:rPr>
          <w:rFonts w:ascii="Sylfaen" w:hAnsi="Sylfaen"/>
          <w:sz w:val="22"/>
          <w:szCs w:val="22"/>
          <w:lang w:val="ka-GE"/>
        </w:rPr>
      </w:pPr>
      <w:r w:rsidRPr="004759E0">
        <w:rPr>
          <w:rFonts w:ascii="Sylfaen" w:hAnsi="Sylfaen"/>
          <w:sz w:val="22"/>
          <w:szCs w:val="22"/>
          <w:lang w:val="ka-GE"/>
        </w:rPr>
        <w:t xml:space="preserve">● </w:t>
      </w:r>
      <w:r w:rsidR="004958D3" w:rsidRPr="004759E0">
        <w:rPr>
          <w:rFonts w:ascii="Sylfaen" w:hAnsi="Sylfaen"/>
          <w:sz w:val="22"/>
          <w:szCs w:val="22"/>
          <w:lang w:val="ka-GE"/>
        </w:rPr>
        <w:t xml:space="preserve">წერისას იყენებს ამა თუ იმ ტექსტის სტრუქტურულ მახასიათებლებს (მაგ., </w:t>
      </w:r>
      <w:r w:rsidR="004958D3" w:rsidRPr="004759E0">
        <w:rPr>
          <w:rFonts w:ascii="Sylfaen" w:hAnsi="Sylfaen" w:cs="Sylfaen"/>
          <w:i/>
          <w:sz w:val="22"/>
          <w:szCs w:val="22"/>
          <w:lang w:val="ka-GE"/>
        </w:rPr>
        <w:t>კორესპონდენციის</w:t>
      </w:r>
      <w:r w:rsidR="004958D3" w:rsidRPr="004759E0">
        <w:rPr>
          <w:rFonts w:ascii="Sylfaen" w:hAnsi="Sylfaen"/>
          <w:i/>
          <w:sz w:val="22"/>
          <w:szCs w:val="22"/>
          <w:lang w:val="ka-GE"/>
        </w:rPr>
        <w:t xml:space="preserve"> </w:t>
      </w:r>
      <w:r w:rsidR="004958D3" w:rsidRPr="004759E0">
        <w:rPr>
          <w:rFonts w:ascii="Sylfaen" w:hAnsi="Sylfaen" w:cs="Sylfaen"/>
          <w:i/>
          <w:sz w:val="22"/>
          <w:szCs w:val="22"/>
          <w:lang w:val="ka-GE"/>
        </w:rPr>
        <w:t>წერის</w:t>
      </w:r>
      <w:r w:rsidR="004958D3" w:rsidRPr="004759E0">
        <w:rPr>
          <w:rFonts w:ascii="Sylfaen" w:hAnsi="Sylfaen"/>
          <w:i/>
          <w:sz w:val="22"/>
          <w:szCs w:val="22"/>
          <w:lang w:val="ka-GE"/>
        </w:rPr>
        <w:t xml:space="preserve"> </w:t>
      </w:r>
      <w:r w:rsidR="004958D3" w:rsidRPr="004759E0">
        <w:rPr>
          <w:rFonts w:ascii="Sylfaen" w:hAnsi="Sylfaen" w:cs="Sylfaen"/>
          <w:i/>
          <w:sz w:val="22"/>
          <w:szCs w:val="22"/>
          <w:lang w:val="ka-GE"/>
        </w:rPr>
        <w:t>დროს</w:t>
      </w:r>
      <w:r w:rsidR="004958D3" w:rsidRPr="004759E0">
        <w:rPr>
          <w:rFonts w:ascii="Sylfaen" w:hAnsi="Sylfaen"/>
          <w:i/>
          <w:sz w:val="22"/>
          <w:szCs w:val="22"/>
          <w:lang w:val="ka-GE"/>
        </w:rPr>
        <w:t xml:space="preserve"> </w:t>
      </w:r>
      <w:r w:rsidR="007F3D1F" w:rsidRPr="004759E0">
        <w:rPr>
          <w:rFonts w:ascii="Sylfaen" w:hAnsi="Sylfaen"/>
          <w:sz w:val="22"/>
          <w:szCs w:val="22"/>
          <w:lang w:val="ka-GE"/>
        </w:rPr>
        <w:t>–</w:t>
      </w:r>
      <w:r w:rsidR="004958D3" w:rsidRPr="004759E0">
        <w:rPr>
          <w:rFonts w:ascii="Sylfaen" w:hAnsi="Sylfaen"/>
          <w:i/>
          <w:sz w:val="22"/>
          <w:szCs w:val="22"/>
          <w:lang w:val="ka-GE"/>
        </w:rPr>
        <w:t xml:space="preserve"> </w:t>
      </w:r>
      <w:r w:rsidR="004958D3" w:rsidRPr="004759E0">
        <w:rPr>
          <w:rFonts w:ascii="Sylfaen" w:hAnsi="Sylfaen" w:cs="Sylfaen"/>
          <w:i/>
          <w:sz w:val="22"/>
          <w:szCs w:val="22"/>
          <w:lang w:val="ka-GE"/>
        </w:rPr>
        <w:t>მიმართვა</w:t>
      </w:r>
      <w:r w:rsidR="004958D3" w:rsidRPr="004759E0">
        <w:rPr>
          <w:rFonts w:ascii="Sylfaen" w:hAnsi="Sylfaen"/>
          <w:i/>
          <w:sz w:val="22"/>
          <w:szCs w:val="22"/>
          <w:lang w:val="ka-GE"/>
        </w:rPr>
        <w:t xml:space="preserve">, </w:t>
      </w:r>
      <w:r w:rsidR="004958D3" w:rsidRPr="004759E0">
        <w:rPr>
          <w:rFonts w:ascii="Sylfaen" w:hAnsi="Sylfaen" w:cs="Sylfaen"/>
          <w:i/>
          <w:sz w:val="22"/>
          <w:szCs w:val="22"/>
          <w:lang w:val="ka-GE"/>
        </w:rPr>
        <w:t>ხელმოწერა</w:t>
      </w:r>
      <w:r w:rsidR="004958D3" w:rsidRPr="004759E0">
        <w:rPr>
          <w:rFonts w:ascii="Sylfaen" w:hAnsi="Sylfaen"/>
          <w:i/>
          <w:sz w:val="22"/>
          <w:szCs w:val="22"/>
          <w:lang w:val="ka-GE"/>
        </w:rPr>
        <w:t xml:space="preserve">, </w:t>
      </w:r>
      <w:r w:rsidR="004958D3" w:rsidRPr="004759E0">
        <w:rPr>
          <w:rFonts w:ascii="Sylfaen" w:hAnsi="Sylfaen" w:cs="Sylfaen"/>
          <w:i/>
          <w:sz w:val="22"/>
          <w:szCs w:val="22"/>
          <w:lang w:val="ka-GE"/>
        </w:rPr>
        <w:t>თარიღი</w:t>
      </w:r>
      <w:r w:rsidR="004958D3" w:rsidRPr="004759E0">
        <w:rPr>
          <w:rFonts w:ascii="Sylfaen" w:hAnsi="Sylfaen"/>
          <w:i/>
          <w:sz w:val="22"/>
          <w:szCs w:val="22"/>
          <w:lang w:val="ka-GE"/>
        </w:rPr>
        <w:t xml:space="preserve">; </w:t>
      </w:r>
      <w:r w:rsidR="004958D3" w:rsidRPr="004759E0">
        <w:rPr>
          <w:rFonts w:ascii="Sylfaen" w:hAnsi="Sylfaen" w:cs="Sylfaen"/>
          <w:i/>
          <w:sz w:val="22"/>
          <w:szCs w:val="22"/>
          <w:lang w:val="ka-GE"/>
        </w:rPr>
        <w:t>შემეცნებითი</w:t>
      </w:r>
      <w:r w:rsidR="004958D3" w:rsidRPr="004759E0">
        <w:rPr>
          <w:rFonts w:ascii="Sylfaen" w:hAnsi="Sylfaen"/>
          <w:i/>
          <w:sz w:val="22"/>
          <w:szCs w:val="22"/>
          <w:lang w:val="ka-GE"/>
        </w:rPr>
        <w:t xml:space="preserve"> </w:t>
      </w:r>
      <w:r w:rsidR="004958D3" w:rsidRPr="004759E0">
        <w:rPr>
          <w:rFonts w:ascii="Sylfaen" w:hAnsi="Sylfaen" w:cs="Sylfaen"/>
          <w:i/>
          <w:sz w:val="22"/>
          <w:szCs w:val="22"/>
          <w:lang w:val="ka-GE"/>
        </w:rPr>
        <w:t>ტექსტის</w:t>
      </w:r>
      <w:r w:rsidR="004958D3" w:rsidRPr="004759E0">
        <w:rPr>
          <w:rFonts w:ascii="Sylfaen" w:hAnsi="Sylfaen"/>
          <w:i/>
          <w:sz w:val="22"/>
          <w:szCs w:val="22"/>
          <w:lang w:val="ka-GE"/>
        </w:rPr>
        <w:t xml:space="preserve"> </w:t>
      </w:r>
      <w:r w:rsidR="004958D3" w:rsidRPr="004759E0">
        <w:rPr>
          <w:rFonts w:ascii="Sylfaen" w:hAnsi="Sylfaen" w:cs="Sylfaen"/>
          <w:i/>
          <w:sz w:val="22"/>
          <w:szCs w:val="22"/>
          <w:lang w:val="ka-GE"/>
        </w:rPr>
        <w:t>დროს</w:t>
      </w:r>
      <w:r w:rsidR="004958D3" w:rsidRPr="004759E0">
        <w:rPr>
          <w:rFonts w:ascii="Sylfaen" w:hAnsi="Sylfaen"/>
          <w:i/>
          <w:sz w:val="22"/>
          <w:szCs w:val="22"/>
          <w:lang w:val="ka-GE"/>
        </w:rPr>
        <w:t xml:space="preserve"> </w:t>
      </w:r>
      <w:r w:rsidR="007F3D1F" w:rsidRPr="004759E0">
        <w:rPr>
          <w:rFonts w:ascii="Sylfaen" w:hAnsi="Sylfaen"/>
          <w:sz w:val="22"/>
          <w:szCs w:val="22"/>
          <w:lang w:val="ka-GE"/>
        </w:rPr>
        <w:t>–</w:t>
      </w:r>
      <w:r w:rsidR="004958D3" w:rsidRPr="004759E0">
        <w:rPr>
          <w:rFonts w:ascii="Sylfaen" w:hAnsi="Sylfaen"/>
          <w:i/>
          <w:sz w:val="22"/>
          <w:szCs w:val="22"/>
          <w:lang w:val="ka-GE"/>
        </w:rPr>
        <w:t xml:space="preserve"> </w:t>
      </w:r>
      <w:r w:rsidR="004958D3" w:rsidRPr="004759E0">
        <w:rPr>
          <w:rFonts w:ascii="Sylfaen" w:hAnsi="Sylfaen" w:cs="Sylfaen"/>
          <w:i/>
          <w:sz w:val="22"/>
          <w:szCs w:val="22"/>
          <w:lang w:val="ka-GE"/>
        </w:rPr>
        <w:t>რუბრიკები</w:t>
      </w:r>
      <w:r w:rsidR="004958D3" w:rsidRPr="004759E0">
        <w:rPr>
          <w:rFonts w:ascii="Sylfaen" w:hAnsi="Sylfaen"/>
          <w:i/>
          <w:sz w:val="22"/>
          <w:szCs w:val="22"/>
          <w:lang w:val="ka-GE"/>
        </w:rPr>
        <w:t xml:space="preserve">, </w:t>
      </w:r>
      <w:r w:rsidR="004958D3" w:rsidRPr="004759E0">
        <w:rPr>
          <w:rFonts w:ascii="Sylfaen" w:hAnsi="Sylfaen" w:cs="Sylfaen"/>
          <w:i/>
          <w:sz w:val="22"/>
          <w:szCs w:val="22"/>
          <w:lang w:val="ka-GE"/>
        </w:rPr>
        <w:t>ქვერუბრიკები</w:t>
      </w:r>
      <w:r w:rsidR="004958D3" w:rsidRPr="004759E0">
        <w:rPr>
          <w:rFonts w:ascii="Sylfaen" w:hAnsi="Sylfaen"/>
          <w:sz w:val="22"/>
          <w:szCs w:val="22"/>
          <w:lang w:val="ka-GE"/>
        </w:rPr>
        <w:t xml:space="preserve"> და ა.შ.); </w:t>
      </w:r>
    </w:p>
    <w:p w:rsidR="004958D3" w:rsidRPr="004759E0" w:rsidRDefault="004759E0" w:rsidP="004759E0">
      <w:pPr>
        <w:autoSpaceDE w:val="0"/>
        <w:autoSpaceDN w:val="0"/>
        <w:adjustRightInd w:val="0"/>
        <w:ind w:right="89"/>
        <w:contextualSpacing/>
        <w:jc w:val="both"/>
        <w:rPr>
          <w:rFonts w:ascii="Sylfaen" w:hAnsi="Sylfaen"/>
          <w:sz w:val="22"/>
          <w:szCs w:val="22"/>
          <w:lang w:val="ka-GE"/>
        </w:rPr>
      </w:pPr>
      <w:r w:rsidRPr="004759E0">
        <w:rPr>
          <w:rFonts w:ascii="Sylfaen" w:hAnsi="Sylfaen"/>
          <w:sz w:val="22"/>
          <w:szCs w:val="22"/>
          <w:lang w:val="ka-GE"/>
        </w:rPr>
        <w:t xml:space="preserve">● </w:t>
      </w:r>
      <w:r w:rsidR="004958D3" w:rsidRPr="004759E0">
        <w:rPr>
          <w:rFonts w:ascii="Sylfaen" w:hAnsi="Sylfaen"/>
          <w:sz w:val="22"/>
          <w:szCs w:val="22"/>
          <w:lang w:val="ka-GE"/>
        </w:rPr>
        <w:t>მიუთითებს კონკრეტულ დეტალებს (</w:t>
      </w:r>
      <w:r w:rsidR="004958D3" w:rsidRPr="004759E0">
        <w:rPr>
          <w:rFonts w:ascii="Sylfaen" w:hAnsi="Sylfaen"/>
          <w:i/>
          <w:sz w:val="22"/>
          <w:szCs w:val="22"/>
          <w:lang w:val="ka-GE"/>
        </w:rPr>
        <w:t xml:space="preserve">ვინ, რა, სად, როდის, როგორ, რატომ, რისთვის </w:t>
      </w:r>
      <w:r w:rsidR="004958D3" w:rsidRPr="004759E0">
        <w:rPr>
          <w:rFonts w:ascii="Sylfaen" w:hAnsi="Sylfaen"/>
          <w:sz w:val="22"/>
          <w:szCs w:val="22"/>
          <w:lang w:val="ka-GE"/>
        </w:rPr>
        <w:t xml:space="preserve">და </w:t>
      </w:r>
      <w:r w:rsidR="004958D3" w:rsidRPr="004759E0">
        <w:rPr>
          <w:rFonts w:ascii="Sylfaen" w:hAnsi="Sylfaen" w:cs="Sylfaen"/>
          <w:sz w:val="22"/>
          <w:szCs w:val="22"/>
          <w:lang w:val="ka-GE"/>
        </w:rPr>
        <w:t>ა</w:t>
      </w:r>
      <w:r w:rsidR="004958D3" w:rsidRPr="004759E0">
        <w:rPr>
          <w:rFonts w:ascii="Sylfaen" w:hAnsi="Sylfaen"/>
          <w:sz w:val="22"/>
          <w:szCs w:val="22"/>
          <w:lang w:val="ka-GE"/>
        </w:rPr>
        <w:t>.</w:t>
      </w:r>
      <w:r w:rsidR="004958D3" w:rsidRPr="004759E0">
        <w:rPr>
          <w:rFonts w:ascii="Sylfaen" w:hAnsi="Sylfaen" w:cs="Sylfaen"/>
          <w:sz w:val="22"/>
          <w:szCs w:val="22"/>
          <w:lang w:val="ka-GE"/>
        </w:rPr>
        <w:t>შ</w:t>
      </w:r>
      <w:r w:rsidR="004958D3" w:rsidRPr="004759E0">
        <w:rPr>
          <w:rFonts w:ascii="Sylfaen" w:hAnsi="Sylfaen"/>
          <w:sz w:val="22"/>
          <w:szCs w:val="22"/>
          <w:lang w:val="ka-GE"/>
        </w:rPr>
        <w:t>.);</w:t>
      </w:r>
    </w:p>
    <w:p w:rsidR="00781811" w:rsidRPr="004759E0" w:rsidRDefault="004759E0" w:rsidP="004759E0">
      <w:pPr>
        <w:autoSpaceDE w:val="0"/>
        <w:autoSpaceDN w:val="0"/>
        <w:adjustRightInd w:val="0"/>
        <w:ind w:right="89"/>
        <w:contextualSpacing/>
        <w:jc w:val="both"/>
        <w:rPr>
          <w:rFonts w:ascii="Sylfaen" w:hAnsi="Sylfaen"/>
          <w:sz w:val="22"/>
          <w:szCs w:val="22"/>
          <w:lang w:val="ka-GE"/>
        </w:rPr>
      </w:pPr>
      <w:r w:rsidRPr="004759E0">
        <w:rPr>
          <w:rFonts w:ascii="Sylfaen" w:hAnsi="Sylfaen"/>
          <w:sz w:val="22"/>
          <w:szCs w:val="22"/>
          <w:lang w:val="ka-GE"/>
        </w:rPr>
        <w:t xml:space="preserve">● </w:t>
      </w:r>
      <w:r w:rsidR="00781811" w:rsidRPr="004759E0">
        <w:rPr>
          <w:rFonts w:ascii="Sylfaen" w:hAnsi="Sylfaen"/>
          <w:sz w:val="22"/>
          <w:szCs w:val="22"/>
          <w:lang w:val="ka-GE"/>
        </w:rPr>
        <w:t>აღწერს / ახასიათებს ადამიანებს,</w:t>
      </w:r>
      <w:r w:rsidR="00B16349" w:rsidRPr="004759E0">
        <w:rPr>
          <w:rFonts w:ascii="Sylfaen" w:hAnsi="Sylfaen"/>
          <w:sz w:val="22"/>
          <w:szCs w:val="22"/>
          <w:lang w:val="ka-GE"/>
        </w:rPr>
        <w:t xml:space="preserve"> </w:t>
      </w:r>
      <w:r w:rsidR="00A612CE" w:rsidRPr="004759E0">
        <w:rPr>
          <w:rFonts w:ascii="Sylfaen" w:hAnsi="Sylfaen"/>
          <w:sz w:val="22"/>
          <w:szCs w:val="22"/>
          <w:lang w:val="ka-GE"/>
        </w:rPr>
        <w:t>გარემოს, მოვლენებს, კონკრეტულ მოქმედებებს;</w:t>
      </w:r>
      <w:r w:rsidR="00781811" w:rsidRPr="004759E0">
        <w:rPr>
          <w:rFonts w:ascii="Sylfaen" w:hAnsi="Sylfaen"/>
          <w:sz w:val="22"/>
          <w:szCs w:val="22"/>
          <w:lang w:val="ka-GE"/>
        </w:rPr>
        <w:t xml:space="preserve"> </w:t>
      </w:r>
    </w:p>
    <w:p w:rsidR="00781811" w:rsidRPr="004759E0" w:rsidRDefault="004759E0" w:rsidP="004759E0">
      <w:pPr>
        <w:autoSpaceDE w:val="0"/>
        <w:autoSpaceDN w:val="0"/>
        <w:adjustRightInd w:val="0"/>
        <w:ind w:right="89"/>
        <w:contextualSpacing/>
        <w:jc w:val="both"/>
        <w:rPr>
          <w:rFonts w:ascii="Sylfaen" w:hAnsi="Sylfaen"/>
          <w:sz w:val="22"/>
          <w:szCs w:val="22"/>
          <w:lang w:val="ka-GE"/>
        </w:rPr>
      </w:pPr>
      <w:r w:rsidRPr="004759E0">
        <w:rPr>
          <w:rFonts w:ascii="Sylfaen" w:hAnsi="Sylfaen"/>
          <w:sz w:val="22"/>
          <w:szCs w:val="22"/>
          <w:lang w:val="ka-GE"/>
        </w:rPr>
        <w:t xml:space="preserve">● </w:t>
      </w:r>
      <w:r w:rsidR="00781811" w:rsidRPr="004759E0">
        <w:rPr>
          <w:rFonts w:ascii="Sylfaen" w:hAnsi="Sylfaen"/>
          <w:sz w:val="22"/>
          <w:szCs w:val="22"/>
          <w:lang w:val="ka-GE"/>
        </w:rPr>
        <w:t>თანამიმდევრობით გადმოსცემს ფაქტებს, მოვლენებს;</w:t>
      </w:r>
      <w:r w:rsidR="004958D3" w:rsidRPr="004759E0">
        <w:rPr>
          <w:rFonts w:ascii="Sylfaen" w:hAnsi="Sylfaen"/>
          <w:sz w:val="22"/>
          <w:szCs w:val="22"/>
          <w:lang w:val="ka-GE"/>
        </w:rPr>
        <w:t xml:space="preserve"> მითითებებს, შესაბამის </w:t>
      </w:r>
      <w:r w:rsidR="004958D3" w:rsidRPr="004759E0">
        <w:rPr>
          <w:rFonts w:ascii="Sylfaen" w:hAnsi="Sylfaen" w:cs="Sylfaen"/>
          <w:sz w:val="22"/>
          <w:szCs w:val="22"/>
          <w:lang w:val="ka-GE"/>
        </w:rPr>
        <w:t>რჩევა</w:t>
      </w:r>
      <w:r w:rsidR="004958D3" w:rsidRPr="004759E0">
        <w:rPr>
          <w:rFonts w:ascii="Sylfaen" w:hAnsi="Sylfaen"/>
          <w:sz w:val="22"/>
          <w:szCs w:val="22"/>
          <w:lang w:val="ka-GE"/>
        </w:rPr>
        <w:t>-</w:t>
      </w:r>
      <w:r w:rsidR="004958D3" w:rsidRPr="004759E0">
        <w:rPr>
          <w:rFonts w:ascii="Sylfaen" w:hAnsi="Sylfaen" w:cs="Sylfaen"/>
          <w:sz w:val="22"/>
          <w:szCs w:val="22"/>
          <w:lang w:val="ka-GE"/>
        </w:rPr>
        <w:t>დარიგებებს</w:t>
      </w:r>
      <w:r w:rsidR="004958D3" w:rsidRPr="004759E0">
        <w:rPr>
          <w:rFonts w:ascii="Sylfaen" w:hAnsi="Sylfaen"/>
          <w:sz w:val="22"/>
          <w:szCs w:val="22"/>
          <w:lang w:val="ka-GE"/>
        </w:rPr>
        <w:t>;</w:t>
      </w:r>
    </w:p>
    <w:p w:rsidR="00B16349" w:rsidRPr="004759E0" w:rsidRDefault="004759E0" w:rsidP="004759E0">
      <w:pPr>
        <w:autoSpaceDE w:val="0"/>
        <w:autoSpaceDN w:val="0"/>
        <w:adjustRightInd w:val="0"/>
        <w:ind w:right="89"/>
        <w:contextualSpacing/>
        <w:jc w:val="both"/>
        <w:rPr>
          <w:rFonts w:ascii="Sylfaen" w:hAnsi="Sylfaen"/>
          <w:sz w:val="22"/>
          <w:szCs w:val="22"/>
          <w:lang w:val="ka-GE"/>
        </w:rPr>
      </w:pPr>
      <w:r w:rsidRPr="004759E0">
        <w:rPr>
          <w:rFonts w:ascii="Sylfaen" w:hAnsi="Sylfaen"/>
          <w:sz w:val="22"/>
          <w:szCs w:val="22"/>
          <w:lang w:val="ka-GE"/>
        </w:rPr>
        <w:t xml:space="preserve">● </w:t>
      </w:r>
      <w:r w:rsidR="00B16349" w:rsidRPr="004759E0">
        <w:rPr>
          <w:rFonts w:ascii="Sylfaen" w:hAnsi="Sylfaen"/>
          <w:sz w:val="22"/>
          <w:szCs w:val="22"/>
          <w:lang w:val="ka-GE"/>
        </w:rPr>
        <w:t xml:space="preserve">მარტივი ფრაზებით გამოხატავს საკუთარ დამოკიდებულებას კონკრეტული პერსონაჟისადმი / </w:t>
      </w:r>
      <w:r w:rsidR="00B16349" w:rsidRPr="004759E0">
        <w:rPr>
          <w:rFonts w:ascii="Sylfaen" w:hAnsi="Sylfaen" w:cs="Sylfaen"/>
          <w:sz w:val="22"/>
          <w:szCs w:val="22"/>
          <w:lang w:val="ka-GE"/>
        </w:rPr>
        <w:t>ფაქტისადმი</w:t>
      </w:r>
      <w:r w:rsidR="00B16349" w:rsidRPr="004759E0">
        <w:rPr>
          <w:rFonts w:ascii="Sylfaen" w:hAnsi="Sylfaen"/>
          <w:sz w:val="22"/>
          <w:szCs w:val="22"/>
          <w:lang w:val="ka-GE"/>
        </w:rPr>
        <w:t xml:space="preserve"> / </w:t>
      </w:r>
      <w:r w:rsidR="00B16349" w:rsidRPr="004759E0">
        <w:rPr>
          <w:rFonts w:ascii="Sylfaen" w:hAnsi="Sylfaen" w:cs="Sylfaen"/>
          <w:sz w:val="22"/>
          <w:szCs w:val="22"/>
          <w:lang w:val="ka-GE"/>
        </w:rPr>
        <w:t>მოვლენისადმი</w:t>
      </w:r>
      <w:r w:rsidR="00B16349" w:rsidRPr="004759E0">
        <w:rPr>
          <w:rFonts w:ascii="Sylfaen" w:hAnsi="Sylfaen"/>
          <w:sz w:val="22"/>
          <w:szCs w:val="22"/>
          <w:lang w:val="ka-GE"/>
        </w:rPr>
        <w:t xml:space="preserve">; </w:t>
      </w:r>
    </w:p>
    <w:p w:rsidR="00B16349" w:rsidRPr="004759E0" w:rsidRDefault="004759E0" w:rsidP="004759E0">
      <w:pPr>
        <w:autoSpaceDE w:val="0"/>
        <w:autoSpaceDN w:val="0"/>
        <w:adjustRightInd w:val="0"/>
        <w:ind w:right="89"/>
        <w:contextualSpacing/>
        <w:jc w:val="both"/>
        <w:rPr>
          <w:rFonts w:ascii="Sylfaen" w:hAnsi="Sylfaen"/>
          <w:sz w:val="22"/>
          <w:szCs w:val="22"/>
          <w:lang w:val="ka-GE"/>
        </w:rPr>
      </w:pPr>
      <w:r w:rsidRPr="004759E0">
        <w:rPr>
          <w:rFonts w:ascii="Sylfaen" w:hAnsi="Sylfaen"/>
          <w:sz w:val="22"/>
          <w:szCs w:val="22"/>
          <w:lang w:val="ka-GE"/>
        </w:rPr>
        <w:t xml:space="preserve">● </w:t>
      </w:r>
      <w:r w:rsidR="00B16349" w:rsidRPr="004759E0">
        <w:rPr>
          <w:rFonts w:ascii="Sylfaen" w:hAnsi="Sylfaen"/>
          <w:sz w:val="22"/>
          <w:szCs w:val="22"/>
          <w:lang w:val="ka-GE"/>
        </w:rPr>
        <w:t xml:space="preserve">აფასებს პერსონაჟის / ცხოველის ქცევას; </w:t>
      </w:r>
    </w:p>
    <w:p w:rsidR="00B16349" w:rsidRPr="004759E0" w:rsidRDefault="004759E0" w:rsidP="004759E0">
      <w:pPr>
        <w:autoSpaceDE w:val="0"/>
        <w:autoSpaceDN w:val="0"/>
        <w:adjustRightInd w:val="0"/>
        <w:ind w:right="89"/>
        <w:contextualSpacing/>
        <w:jc w:val="both"/>
        <w:rPr>
          <w:rFonts w:ascii="Sylfaen" w:hAnsi="Sylfaen"/>
          <w:sz w:val="22"/>
          <w:szCs w:val="22"/>
          <w:lang w:val="ka-GE"/>
        </w:rPr>
      </w:pPr>
      <w:r w:rsidRPr="004759E0">
        <w:rPr>
          <w:rFonts w:ascii="Sylfaen" w:hAnsi="Sylfaen"/>
          <w:sz w:val="22"/>
          <w:szCs w:val="22"/>
          <w:lang w:val="ka-GE"/>
        </w:rPr>
        <w:t xml:space="preserve">● </w:t>
      </w:r>
      <w:r w:rsidR="00B16349" w:rsidRPr="004759E0">
        <w:rPr>
          <w:rFonts w:ascii="Sylfaen" w:hAnsi="Sylfaen"/>
          <w:sz w:val="22"/>
          <w:szCs w:val="22"/>
          <w:lang w:val="ka-GE"/>
        </w:rPr>
        <w:t xml:space="preserve">გამოხატავს საკუთარ განწყობებს, გრძნობებსა და სურვილებს; </w:t>
      </w:r>
    </w:p>
    <w:p w:rsidR="00B16349" w:rsidRPr="004759E0" w:rsidRDefault="004759E0" w:rsidP="004759E0">
      <w:pPr>
        <w:autoSpaceDE w:val="0"/>
        <w:autoSpaceDN w:val="0"/>
        <w:adjustRightInd w:val="0"/>
        <w:ind w:right="89"/>
        <w:contextualSpacing/>
        <w:jc w:val="both"/>
        <w:rPr>
          <w:rFonts w:ascii="Sylfaen" w:hAnsi="Sylfaen"/>
          <w:sz w:val="22"/>
          <w:szCs w:val="22"/>
          <w:lang w:val="ka-GE"/>
        </w:rPr>
      </w:pPr>
      <w:r w:rsidRPr="004759E0">
        <w:rPr>
          <w:rFonts w:ascii="Sylfaen" w:hAnsi="Sylfaen"/>
          <w:sz w:val="22"/>
          <w:szCs w:val="22"/>
          <w:lang w:val="ka-GE"/>
        </w:rPr>
        <w:lastRenderedPageBreak/>
        <w:t xml:space="preserve">● </w:t>
      </w:r>
      <w:r w:rsidR="00B16349" w:rsidRPr="004759E0">
        <w:rPr>
          <w:rFonts w:ascii="Sylfaen" w:hAnsi="Sylfaen"/>
          <w:sz w:val="22"/>
          <w:szCs w:val="22"/>
          <w:lang w:val="ka-GE"/>
        </w:rPr>
        <w:t xml:space="preserve">ექსპლიციტურ ინფორმაციაზე დაყრდნობით გამოაქვს დასკვნა; </w:t>
      </w:r>
    </w:p>
    <w:p w:rsidR="00B16349" w:rsidRPr="004759E0" w:rsidRDefault="004759E0" w:rsidP="004759E0">
      <w:pPr>
        <w:autoSpaceDE w:val="0"/>
        <w:autoSpaceDN w:val="0"/>
        <w:adjustRightInd w:val="0"/>
        <w:ind w:right="89"/>
        <w:contextualSpacing/>
        <w:jc w:val="both"/>
        <w:rPr>
          <w:rFonts w:ascii="Sylfaen" w:hAnsi="Sylfaen"/>
          <w:sz w:val="22"/>
          <w:szCs w:val="22"/>
          <w:lang w:val="ka-GE"/>
        </w:rPr>
      </w:pPr>
      <w:r w:rsidRPr="004759E0">
        <w:rPr>
          <w:rFonts w:ascii="Sylfaen" w:hAnsi="Sylfaen"/>
          <w:sz w:val="22"/>
          <w:szCs w:val="22"/>
          <w:lang w:val="ka-GE"/>
        </w:rPr>
        <w:t xml:space="preserve">● </w:t>
      </w:r>
      <w:r w:rsidR="00B16349" w:rsidRPr="004759E0">
        <w:rPr>
          <w:rFonts w:ascii="Sylfaen" w:hAnsi="Sylfaen"/>
          <w:sz w:val="22"/>
          <w:szCs w:val="22"/>
          <w:lang w:val="ka-GE"/>
        </w:rPr>
        <w:t>ავლენს შემოქმედებით დამოკიდებულებას.</w:t>
      </w:r>
    </w:p>
    <w:p w:rsidR="00781811" w:rsidRPr="00D30EEA" w:rsidRDefault="00781811" w:rsidP="004759E0">
      <w:pPr>
        <w:pStyle w:val="ListParagraph"/>
        <w:autoSpaceDE w:val="0"/>
        <w:autoSpaceDN w:val="0"/>
        <w:adjustRightInd w:val="0"/>
        <w:ind w:left="0" w:right="89"/>
        <w:contextualSpacing/>
        <w:jc w:val="both"/>
        <w:rPr>
          <w:rFonts w:ascii="Sylfaen" w:hAnsi="Sylfaen"/>
          <w:lang w:val="ka-GE"/>
        </w:rPr>
      </w:pPr>
    </w:p>
    <w:p w:rsidR="002B3FE2" w:rsidRPr="00D30EEA" w:rsidRDefault="002B3FE2" w:rsidP="00AC50B6">
      <w:pPr>
        <w:shd w:val="clear" w:color="auto" w:fill="FFFFFF"/>
        <w:autoSpaceDE w:val="0"/>
        <w:autoSpaceDN w:val="0"/>
        <w:adjustRightInd w:val="0"/>
        <w:ind w:right="89"/>
        <w:jc w:val="both"/>
        <w:rPr>
          <w:rFonts w:ascii="Sylfaen" w:hAnsi="Sylfaen"/>
          <w:b/>
          <w:sz w:val="22"/>
          <w:szCs w:val="22"/>
          <w:lang w:val="ka-GE"/>
        </w:rPr>
      </w:pPr>
      <w:r w:rsidRPr="00D30EEA">
        <w:rPr>
          <w:rFonts w:ascii="Sylfaen" w:hAnsi="Sylfaen"/>
          <w:b/>
          <w:sz w:val="22"/>
          <w:szCs w:val="22"/>
          <w:lang w:val="ka-GE"/>
        </w:rPr>
        <w:t>ლაპარაკი:</w:t>
      </w:r>
    </w:p>
    <w:p w:rsidR="005E1DC2" w:rsidRPr="004759E0" w:rsidRDefault="004759E0" w:rsidP="00AC50B6">
      <w:pPr>
        <w:shd w:val="clear" w:color="auto" w:fill="FFFFFF"/>
        <w:autoSpaceDE w:val="0"/>
        <w:autoSpaceDN w:val="0"/>
        <w:adjustRightInd w:val="0"/>
        <w:ind w:right="89"/>
        <w:jc w:val="both"/>
        <w:rPr>
          <w:rFonts w:ascii="Sylfaen" w:hAnsi="Sylfaen"/>
          <w:b/>
          <w:sz w:val="22"/>
          <w:szCs w:val="22"/>
          <w:lang w:val="ka-GE"/>
        </w:rPr>
      </w:pPr>
      <w:r w:rsidRPr="004759E0">
        <w:rPr>
          <w:rFonts w:ascii="Sylfaen" w:hAnsi="Sylfaen"/>
          <w:sz w:val="22"/>
          <w:szCs w:val="22"/>
          <w:lang w:val="ka-GE"/>
        </w:rPr>
        <w:t xml:space="preserve">● </w:t>
      </w:r>
      <w:r w:rsidR="005E1DC2" w:rsidRPr="004759E0">
        <w:rPr>
          <w:rFonts w:ascii="Sylfaen" w:eastAsia="Calibri" w:hAnsi="Sylfaen"/>
          <w:sz w:val="22"/>
          <w:szCs w:val="22"/>
          <w:lang w:val="ka-GE"/>
        </w:rPr>
        <w:t>მონაწილეობს სიმულაციურ სიტუაციებში (მაგ.,</w:t>
      </w:r>
      <w:r w:rsidR="00D30EEA" w:rsidRPr="004759E0">
        <w:rPr>
          <w:rFonts w:ascii="Sylfaen" w:eastAsia="Calibri" w:hAnsi="Sylfaen"/>
          <w:sz w:val="22"/>
          <w:szCs w:val="22"/>
          <w:lang w:val="ka-GE"/>
        </w:rPr>
        <w:t xml:space="preserve"> </w:t>
      </w:r>
      <w:r w:rsidR="005E1DC2" w:rsidRPr="004759E0">
        <w:rPr>
          <w:rFonts w:ascii="Sylfaen" w:hAnsi="Sylfaen"/>
          <w:i/>
          <w:sz w:val="22"/>
          <w:szCs w:val="22"/>
          <w:lang w:val="ka-GE"/>
        </w:rPr>
        <w:t>ინტერვიუს ჩამორთმევა, კაფეში, შეხვედრა თანატოლთან/უფროს ადამიანთან</w:t>
      </w:r>
      <w:r w:rsidR="004958D3" w:rsidRPr="004759E0">
        <w:rPr>
          <w:rFonts w:ascii="Sylfaen" w:hAnsi="Sylfaen"/>
          <w:i/>
          <w:sz w:val="22"/>
          <w:szCs w:val="22"/>
          <w:lang w:val="ka-GE"/>
        </w:rPr>
        <w:t>,</w:t>
      </w:r>
      <w:r w:rsidR="005E1DC2" w:rsidRPr="004759E0">
        <w:rPr>
          <w:rFonts w:ascii="Sylfaen" w:hAnsi="Sylfaen"/>
          <w:i/>
          <w:sz w:val="22"/>
          <w:szCs w:val="22"/>
          <w:lang w:val="ka-GE"/>
        </w:rPr>
        <w:t xml:space="preserve"> </w:t>
      </w:r>
      <w:r w:rsidR="004958D3" w:rsidRPr="004759E0">
        <w:rPr>
          <w:rFonts w:ascii="Sylfaen" w:hAnsi="Sylfaen"/>
          <w:i/>
          <w:sz w:val="22"/>
          <w:szCs w:val="22"/>
          <w:lang w:val="ka-GE"/>
        </w:rPr>
        <w:t xml:space="preserve">მარშრუტის ახსნა, ტელეფონით ინფორმაციის მოპოვება, შეხვედრის დანიშვნა </w:t>
      </w:r>
      <w:r w:rsidR="005E1DC2" w:rsidRPr="004759E0">
        <w:rPr>
          <w:rFonts w:ascii="Sylfaen" w:eastAsia="Calibri" w:hAnsi="Sylfaen"/>
          <w:sz w:val="22"/>
          <w:szCs w:val="22"/>
          <w:lang w:val="ka-GE"/>
        </w:rPr>
        <w:t>და სხვა);</w:t>
      </w:r>
    </w:p>
    <w:p w:rsidR="0065531C" w:rsidRPr="004759E0" w:rsidRDefault="004759E0" w:rsidP="004759E0">
      <w:pPr>
        <w:tabs>
          <w:tab w:val="left" w:pos="709"/>
          <w:tab w:val="left" w:pos="1080"/>
        </w:tabs>
        <w:autoSpaceDE w:val="0"/>
        <w:autoSpaceDN w:val="0"/>
        <w:adjustRightInd w:val="0"/>
        <w:ind w:right="89"/>
        <w:jc w:val="both"/>
        <w:rPr>
          <w:rFonts w:ascii="Sylfaen" w:hAnsi="Sylfaen"/>
          <w:b/>
          <w:sz w:val="22"/>
          <w:szCs w:val="22"/>
          <w:lang w:val="ka-GE"/>
        </w:rPr>
      </w:pPr>
      <w:r w:rsidRPr="004759E0">
        <w:rPr>
          <w:rFonts w:ascii="Sylfaen" w:hAnsi="Sylfaen"/>
          <w:sz w:val="22"/>
          <w:szCs w:val="22"/>
          <w:lang w:val="ka-GE"/>
        </w:rPr>
        <w:t xml:space="preserve">● </w:t>
      </w:r>
      <w:r w:rsidR="0065531C" w:rsidRPr="004759E0">
        <w:rPr>
          <w:rFonts w:ascii="Sylfaen" w:hAnsi="Sylfaen" w:cs="Sylfaen"/>
          <w:sz w:val="22"/>
          <w:szCs w:val="22"/>
          <w:lang w:val="ka-GE"/>
        </w:rPr>
        <w:t>თავს</w:t>
      </w:r>
      <w:r w:rsidR="0065531C" w:rsidRPr="004759E0">
        <w:rPr>
          <w:rFonts w:ascii="Sylfaen" w:hAnsi="Sylfaen"/>
          <w:sz w:val="22"/>
          <w:szCs w:val="22"/>
          <w:lang w:val="ka-GE"/>
        </w:rPr>
        <w:t xml:space="preserve"> </w:t>
      </w:r>
      <w:r w:rsidR="0065531C" w:rsidRPr="004759E0">
        <w:rPr>
          <w:rFonts w:ascii="Sylfaen" w:hAnsi="Sylfaen" w:cs="Sylfaen"/>
          <w:sz w:val="22"/>
          <w:szCs w:val="22"/>
          <w:lang w:val="ka-GE"/>
        </w:rPr>
        <w:t>ართმევს</w:t>
      </w:r>
      <w:r w:rsidR="0065531C" w:rsidRPr="004759E0">
        <w:rPr>
          <w:rFonts w:ascii="Sylfaen" w:hAnsi="Sylfaen"/>
          <w:sz w:val="22"/>
          <w:szCs w:val="22"/>
          <w:lang w:val="ka-GE"/>
        </w:rPr>
        <w:t xml:space="preserve"> ტელეფონით საუბარს ყოველდღიურ თემებზე;</w:t>
      </w:r>
    </w:p>
    <w:p w:rsidR="004958D3" w:rsidRPr="004759E0" w:rsidRDefault="004759E0" w:rsidP="004759E0">
      <w:pPr>
        <w:tabs>
          <w:tab w:val="left" w:pos="432"/>
        </w:tabs>
        <w:autoSpaceDE w:val="0"/>
        <w:autoSpaceDN w:val="0"/>
        <w:adjustRightInd w:val="0"/>
        <w:ind w:right="89"/>
        <w:jc w:val="both"/>
        <w:rPr>
          <w:rFonts w:ascii="Sylfaen" w:hAnsi="Sylfaen"/>
          <w:sz w:val="22"/>
          <w:szCs w:val="22"/>
          <w:lang w:val="ka-GE"/>
        </w:rPr>
      </w:pPr>
      <w:r w:rsidRPr="004759E0">
        <w:rPr>
          <w:rFonts w:ascii="Sylfaen" w:hAnsi="Sylfaen"/>
          <w:sz w:val="22"/>
          <w:szCs w:val="22"/>
          <w:lang w:val="ka-GE"/>
        </w:rPr>
        <w:t xml:space="preserve">● </w:t>
      </w:r>
      <w:r w:rsidR="004958D3" w:rsidRPr="004759E0">
        <w:rPr>
          <w:rFonts w:ascii="Sylfaen" w:hAnsi="Sylfaen" w:cs="Sylfaen"/>
          <w:sz w:val="22"/>
          <w:szCs w:val="22"/>
          <w:lang w:val="ka-GE"/>
        </w:rPr>
        <w:t>სვამს</w:t>
      </w:r>
      <w:r w:rsidR="004958D3" w:rsidRPr="004759E0">
        <w:rPr>
          <w:rFonts w:ascii="Sylfaen" w:hAnsi="Sylfaen"/>
          <w:sz w:val="22"/>
          <w:szCs w:val="22"/>
          <w:lang w:val="ka-GE"/>
        </w:rPr>
        <w:t>/</w:t>
      </w:r>
      <w:r w:rsidR="004958D3" w:rsidRPr="004759E0">
        <w:rPr>
          <w:rFonts w:ascii="Sylfaen" w:hAnsi="Sylfaen" w:cs="Sylfaen"/>
          <w:sz w:val="22"/>
          <w:szCs w:val="22"/>
          <w:lang w:val="ka-GE"/>
        </w:rPr>
        <w:t>პასუხობს</w:t>
      </w:r>
      <w:r w:rsidR="004958D3" w:rsidRPr="004759E0">
        <w:rPr>
          <w:rFonts w:ascii="Sylfaen" w:hAnsi="Sylfaen"/>
          <w:sz w:val="22"/>
          <w:szCs w:val="22"/>
          <w:lang w:val="ka-GE"/>
        </w:rPr>
        <w:t xml:space="preserve"> კითხვებს კონკრეტულ საკლასო სიტუაციასთან დაკავშირებით; </w:t>
      </w:r>
      <w:r w:rsidR="004958D3" w:rsidRPr="004759E0">
        <w:rPr>
          <w:rFonts w:ascii="Sylfaen" w:hAnsi="Sylfaen" w:cs="Sylfaen"/>
          <w:sz w:val="22"/>
          <w:szCs w:val="22"/>
          <w:lang w:val="ka-GE"/>
        </w:rPr>
        <w:t>ნა</w:t>
      </w:r>
      <w:r w:rsidR="004958D3" w:rsidRPr="004759E0">
        <w:rPr>
          <w:rFonts w:ascii="Sylfaen" w:hAnsi="Sylfaen"/>
          <w:sz w:val="22"/>
          <w:szCs w:val="22"/>
          <w:lang w:val="ka-GE"/>
        </w:rPr>
        <w:t>სწავლი ტექსტის შინაარსის, მისთვის ნაცნობი თემების გარშემო;</w:t>
      </w:r>
    </w:p>
    <w:p w:rsidR="009C35BF" w:rsidRPr="004759E0" w:rsidRDefault="004759E0" w:rsidP="004759E0">
      <w:pPr>
        <w:ind w:right="89"/>
        <w:jc w:val="both"/>
        <w:rPr>
          <w:rFonts w:ascii="Sylfaen" w:hAnsi="Sylfaen"/>
          <w:sz w:val="22"/>
          <w:szCs w:val="22"/>
          <w:lang w:val="ka-GE"/>
        </w:rPr>
      </w:pPr>
      <w:r w:rsidRPr="004759E0">
        <w:rPr>
          <w:rFonts w:ascii="Sylfaen" w:hAnsi="Sylfaen"/>
          <w:sz w:val="22"/>
          <w:szCs w:val="22"/>
          <w:lang w:val="ka-GE"/>
        </w:rPr>
        <w:t xml:space="preserve">● </w:t>
      </w:r>
      <w:r w:rsidR="009C35BF" w:rsidRPr="004759E0">
        <w:rPr>
          <w:rFonts w:ascii="Sylfaen" w:hAnsi="Sylfaen"/>
          <w:sz w:val="22"/>
          <w:szCs w:val="22"/>
          <w:lang w:val="ka-GE"/>
        </w:rPr>
        <w:t>ილუსტრაციებზე დაყრდნობით ან მარტივი გეგმის მიხედვით ჰყვება ნაცნობი ტექსტის (მოსმენ</w:t>
      </w:r>
      <w:r w:rsidR="00277438" w:rsidRPr="004759E0">
        <w:rPr>
          <w:rFonts w:ascii="Sylfaen" w:hAnsi="Sylfaen"/>
          <w:sz w:val="22"/>
          <w:szCs w:val="22"/>
          <w:lang w:val="ka-GE"/>
        </w:rPr>
        <w:t>ილის/წაკითხულის) მოკლე შინაარსს;</w:t>
      </w:r>
    </w:p>
    <w:p w:rsidR="009C35BF" w:rsidRPr="004759E0" w:rsidRDefault="004759E0" w:rsidP="004759E0">
      <w:pPr>
        <w:autoSpaceDE w:val="0"/>
        <w:autoSpaceDN w:val="0"/>
        <w:adjustRightInd w:val="0"/>
        <w:ind w:right="89"/>
        <w:jc w:val="both"/>
        <w:rPr>
          <w:rFonts w:ascii="Sylfaen" w:hAnsi="Sylfaen"/>
          <w:i/>
          <w:iCs/>
          <w:sz w:val="22"/>
          <w:szCs w:val="22"/>
          <w:lang w:val="ka-GE"/>
        </w:rPr>
      </w:pPr>
      <w:r w:rsidRPr="004759E0">
        <w:rPr>
          <w:rFonts w:ascii="Sylfaen" w:hAnsi="Sylfaen"/>
          <w:sz w:val="22"/>
          <w:szCs w:val="22"/>
          <w:lang w:val="ka-GE"/>
        </w:rPr>
        <w:t xml:space="preserve">● </w:t>
      </w:r>
      <w:r w:rsidR="009C35BF" w:rsidRPr="004759E0">
        <w:rPr>
          <w:rFonts w:ascii="Sylfaen" w:hAnsi="Sylfaen"/>
          <w:iCs/>
          <w:sz w:val="22"/>
          <w:szCs w:val="22"/>
          <w:lang w:val="ka-GE"/>
        </w:rPr>
        <w:t xml:space="preserve">საუბრობს მისთვის ნაცნობ თემებზე (მაგ., </w:t>
      </w:r>
      <w:r w:rsidR="009C35BF" w:rsidRPr="004759E0">
        <w:rPr>
          <w:rFonts w:ascii="Sylfaen" w:hAnsi="Sylfaen"/>
          <w:i/>
          <w:iCs/>
          <w:sz w:val="22"/>
          <w:szCs w:val="22"/>
          <w:lang w:val="ka-GE"/>
        </w:rPr>
        <w:t>მეგობრები, ერთი დღე უცხო ქალაქში</w:t>
      </w:r>
      <w:r w:rsidR="009C35BF" w:rsidRPr="004759E0">
        <w:rPr>
          <w:rFonts w:ascii="Sylfaen" w:hAnsi="Sylfaen"/>
          <w:iCs/>
          <w:sz w:val="22"/>
          <w:szCs w:val="22"/>
          <w:lang w:val="ka-GE"/>
        </w:rPr>
        <w:t xml:space="preserve"> და სხვა); საყვარელ საქმიანობებზე, საკუთარ თუ სხვის გეგმებზე, სურვილებზე, გატაცებებზე (</w:t>
      </w:r>
      <w:r w:rsidR="009C35BF" w:rsidRPr="004759E0">
        <w:rPr>
          <w:rFonts w:ascii="Sylfaen" w:hAnsi="Sylfaen"/>
          <w:i/>
          <w:sz w:val="22"/>
          <w:szCs w:val="22"/>
          <w:lang w:val="ka-GE"/>
        </w:rPr>
        <w:t>რა მოსწონს, რა უნდა, რა აინტერესებს</w:t>
      </w:r>
      <w:r w:rsidR="009C35BF" w:rsidRPr="004759E0">
        <w:rPr>
          <w:rFonts w:ascii="Sylfaen" w:hAnsi="Sylfaen"/>
          <w:iCs/>
          <w:sz w:val="22"/>
          <w:szCs w:val="22"/>
          <w:lang w:val="ka-GE"/>
        </w:rPr>
        <w:t>) და ა.შ.;</w:t>
      </w:r>
    </w:p>
    <w:p w:rsidR="009C35BF" w:rsidRPr="004759E0" w:rsidRDefault="004759E0" w:rsidP="004759E0">
      <w:pPr>
        <w:ind w:right="89"/>
        <w:jc w:val="both"/>
        <w:rPr>
          <w:rFonts w:ascii="Sylfaen" w:hAnsi="Sylfaen"/>
          <w:sz w:val="22"/>
          <w:szCs w:val="22"/>
          <w:lang w:val="ka-GE"/>
        </w:rPr>
      </w:pPr>
      <w:r w:rsidRPr="004759E0">
        <w:rPr>
          <w:rFonts w:ascii="Sylfaen" w:hAnsi="Sylfaen"/>
          <w:sz w:val="22"/>
          <w:szCs w:val="22"/>
          <w:lang w:val="ka-GE"/>
        </w:rPr>
        <w:t xml:space="preserve">● </w:t>
      </w:r>
      <w:r w:rsidR="009C35BF" w:rsidRPr="004759E0">
        <w:rPr>
          <w:rFonts w:ascii="Sylfaen" w:hAnsi="Sylfaen"/>
          <w:sz w:val="22"/>
          <w:szCs w:val="22"/>
          <w:lang w:val="ka-GE"/>
        </w:rPr>
        <w:t>იხსენებს მარტივ ამბებს პირადი გამოცდილებიდან;</w:t>
      </w:r>
    </w:p>
    <w:p w:rsidR="004958D3" w:rsidRPr="004759E0" w:rsidRDefault="004759E0" w:rsidP="004759E0">
      <w:pPr>
        <w:tabs>
          <w:tab w:val="left" w:pos="709"/>
          <w:tab w:val="left" w:pos="1080"/>
        </w:tabs>
        <w:autoSpaceDE w:val="0"/>
        <w:autoSpaceDN w:val="0"/>
        <w:adjustRightInd w:val="0"/>
        <w:ind w:right="89"/>
        <w:jc w:val="both"/>
        <w:rPr>
          <w:rFonts w:ascii="Sylfaen" w:hAnsi="Sylfaen"/>
          <w:b/>
          <w:sz w:val="22"/>
          <w:szCs w:val="22"/>
          <w:lang w:val="ka-GE"/>
        </w:rPr>
      </w:pPr>
      <w:r w:rsidRPr="004759E0">
        <w:rPr>
          <w:rFonts w:ascii="Sylfaen" w:hAnsi="Sylfaen"/>
          <w:sz w:val="22"/>
          <w:szCs w:val="22"/>
          <w:lang w:val="ka-GE"/>
        </w:rPr>
        <w:t xml:space="preserve">● </w:t>
      </w:r>
      <w:r w:rsidR="00277438" w:rsidRPr="004759E0">
        <w:rPr>
          <w:rFonts w:ascii="Sylfaen" w:hAnsi="Sylfaen" w:cs="Sylfaen"/>
          <w:sz w:val="22"/>
          <w:szCs w:val="22"/>
          <w:lang w:val="ka-GE"/>
        </w:rPr>
        <w:t xml:space="preserve">მარტივი ფრაზებით </w:t>
      </w:r>
      <w:r w:rsidR="0065531C" w:rsidRPr="004759E0">
        <w:rPr>
          <w:rFonts w:ascii="Sylfaen" w:hAnsi="Sylfaen" w:cs="Sylfaen"/>
          <w:sz w:val="22"/>
          <w:szCs w:val="22"/>
          <w:lang w:val="ka-GE"/>
        </w:rPr>
        <w:t>გამოთქვამს</w:t>
      </w:r>
      <w:r w:rsidR="0065531C" w:rsidRPr="004759E0">
        <w:rPr>
          <w:rFonts w:ascii="Sylfaen" w:hAnsi="Sylfaen"/>
          <w:sz w:val="22"/>
          <w:szCs w:val="22"/>
          <w:lang w:val="ka-GE"/>
        </w:rPr>
        <w:t xml:space="preserve"> </w:t>
      </w:r>
      <w:r w:rsidR="0065531C" w:rsidRPr="004759E0">
        <w:rPr>
          <w:rFonts w:ascii="Sylfaen" w:hAnsi="Sylfaen" w:cs="Sylfaen"/>
          <w:sz w:val="22"/>
          <w:szCs w:val="22"/>
          <w:lang w:val="ka-GE"/>
        </w:rPr>
        <w:t>თავის</w:t>
      </w:r>
      <w:r w:rsidR="0065531C" w:rsidRPr="004759E0">
        <w:rPr>
          <w:rFonts w:ascii="Sylfaen" w:hAnsi="Sylfaen"/>
          <w:sz w:val="22"/>
          <w:szCs w:val="22"/>
          <w:lang w:val="ka-GE"/>
        </w:rPr>
        <w:t xml:space="preserve"> </w:t>
      </w:r>
      <w:r w:rsidR="0065531C" w:rsidRPr="004759E0">
        <w:rPr>
          <w:rFonts w:ascii="Sylfaen" w:hAnsi="Sylfaen" w:cs="Sylfaen"/>
          <w:sz w:val="22"/>
          <w:szCs w:val="22"/>
          <w:lang w:val="ka-GE"/>
        </w:rPr>
        <w:t>დამოკიდებულებას</w:t>
      </w:r>
      <w:r w:rsidR="0065531C" w:rsidRPr="004759E0">
        <w:rPr>
          <w:rFonts w:ascii="Sylfaen" w:hAnsi="Sylfaen"/>
          <w:sz w:val="22"/>
          <w:szCs w:val="22"/>
          <w:lang w:val="ka-GE"/>
        </w:rPr>
        <w:t xml:space="preserve"> </w:t>
      </w:r>
      <w:r w:rsidR="0065531C" w:rsidRPr="004759E0">
        <w:rPr>
          <w:rFonts w:ascii="Sylfaen" w:hAnsi="Sylfaen" w:cs="Sylfaen"/>
          <w:sz w:val="22"/>
          <w:szCs w:val="22"/>
          <w:lang w:val="ka-GE"/>
        </w:rPr>
        <w:t>გარკვეულ</w:t>
      </w:r>
      <w:r w:rsidR="0065531C" w:rsidRPr="004759E0">
        <w:rPr>
          <w:rFonts w:ascii="Sylfaen" w:hAnsi="Sylfaen"/>
          <w:sz w:val="22"/>
          <w:szCs w:val="22"/>
          <w:lang w:val="ka-GE"/>
        </w:rPr>
        <w:t xml:space="preserve"> </w:t>
      </w:r>
      <w:r w:rsidR="0065531C" w:rsidRPr="004759E0">
        <w:rPr>
          <w:rFonts w:ascii="Sylfaen" w:hAnsi="Sylfaen" w:cs="Sylfaen"/>
          <w:sz w:val="22"/>
          <w:szCs w:val="22"/>
          <w:lang w:val="ka-GE"/>
        </w:rPr>
        <w:t>საკითხზე</w:t>
      </w:r>
      <w:r w:rsidR="0065531C" w:rsidRPr="004759E0">
        <w:rPr>
          <w:rFonts w:ascii="Sylfaen" w:hAnsi="Sylfaen"/>
          <w:sz w:val="22"/>
          <w:szCs w:val="22"/>
          <w:lang w:val="ka-GE"/>
        </w:rPr>
        <w:t xml:space="preserve">, </w:t>
      </w:r>
      <w:r w:rsidR="004958D3" w:rsidRPr="004759E0">
        <w:rPr>
          <w:rFonts w:ascii="Sylfaen" w:hAnsi="Sylfaen"/>
          <w:iCs/>
          <w:sz w:val="22"/>
          <w:szCs w:val="22"/>
          <w:lang w:val="ka-GE"/>
        </w:rPr>
        <w:t>განმარტავს საკუთარ პოზიციას, რატომ ფიქრობს ასე</w:t>
      </w:r>
      <w:r w:rsidR="00277438" w:rsidRPr="004759E0">
        <w:rPr>
          <w:rFonts w:ascii="Sylfaen" w:hAnsi="Sylfaen"/>
          <w:iCs/>
          <w:sz w:val="22"/>
          <w:szCs w:val="22"/>
          <w:lang w:val="ka-GE"/>
        </w:rPr>
        <w:t>;</w:t>
      </w:r>
    </w:p>
    <w:p w:rsidR="004958D3" w:rsidRPr="004759E0" w:rsidRDefault="004759E0" w:rsidP="004759E0">
      <w:pPr>
        <w:autoSpaceDE w:val="0"/>
        <w:autoSpaceDN w:val="0"/>
        <w:adjustRightInd w:val="0"/>
        <w:ind w:right="89"/>
        <w:jc w:val="both"/>
        <w:rPr>
          <w:rFonts w:ascii="Sylfaen" w:hAnsi="Sylfaen"/>
          <w:i/>
          <w:iCs/>
          <w:sz w:val="22"/>
          <w:szCs w:val="22"/>
          <w:lang w:val="ka-GE"/>
        </w:rPr>
      </w:pPr>
      <w:r w:rsidRPr="004759E0">
        <w:rPr>
          <w:rFonts w:ascii="Sylfaen" w:hAnsi="Sylfaen"/>
          <w:sz w:val="22"/>
          <w:szCs w:val="22"/>
          <w:lang w:val="ka-GE"/>
        </w:rPr>
        <w:t xml:space="preserve">● </w:t>
      </w:r>
      <w:r w:rsidR="0065531C" w:rsidRPr="004759E0">
        <w:rPr>
          <w:rFonts w:ascii="Sylfaen" w:hAnsi="Sylfaen"/>
          <w:sz w:val="22"/>
          <w:szCs w:val="22"/>
          <w:lang w:val="ka-GE"/>
        </w:rPr>
        <w:t>გამოხატავს თავის ემოციებს, განწყობებს, სურვილებს</w:t>
      </w:r>
      <w:r w:rsidR="00277438" w:rsidRPr="004759E0">
        <w:rPr>
          <w:rFonts w:ascii="Sylfaen" w:hAnsi="Sylfaen"/>
          <w:sz w:val="22"/>
          <w:szCs w:val="22"/>
          <w:lang w:val="ka-GE"/>
        </w:rPr>
        <w:t>;</w:t>
      </w:r>
    </w:p>
    <w:p w:rsidR="00A612CE" w:rsidRPr="004759E0" w:rsidRDefault="004759E0" w:rsidP="004759E0">
      <w:pPr>
        <w:autoSpaceDE w:val="0"/>
        <w:autoSpaceDN w:val="0"/>
        <w:adjustRightInd w:val="0"/>
        <w:ind w:right="89"/>
        <w:jc w:val="both"/>
        <w:rPr>
          <w:rFonts w:ascii="Sylfaen" w:hAnsi="Sylfaen"/>
          <w:i/>
          <w:iCs/>
          <w:sz w:val="22"/>
          <w:szCs w:val="22"/>
          <w:lang w:val="ka-GE"/>
        </w:rPr>
      </w:pPr>
      <w:r w:rsidRPr="004759E0">
        <w:rPr>
          <w:rFonts w:ascii="Sylfaen" w:hAnsi="Sylfaen"/>
          <w:sz w:val="22"/>
          <w:szCs w:val="22"/>
          <w:lang w:val="ka-GE"/>
        </w:rPr>
        <w:t xml:space="preserve">● </w:t>
      </w:r>
      <w:r w:rsidR="0065531C" w:rsidRPr="004759E0">
        <w:rPr>
          <w:rFonts w:ascii="Sylfaen" w:hAnsi="Sylfaen"/>
          <w:sz w:val="22"/>
          <w:szCs w:val="22"/>
          <w:lang w:val="ka-GE"/>
        </w:rPr>
        <w:t>აფა</w:t>
      </w:r>
      <w:r w:rsidR="0065531C" w:rsidRPr="004759E0">
        <w:rPr>
          <w:rFonts w:ascii="Sylfaen" w:hAnsi="Sylfaen" w:cs="Sylfaen"/>
          <w:sz w:val="22"/>
          <w:szCs w:val="22"/>
          <w:lang w:val="ka-GE"/>
        </w:rPr>
        <w:t>სებს</w:t>
      </w:r>
      <w:r w:rsidR="0065531C" w:rsidRPr="004759E0">
        <w:rPr>
          <w:rFonts w:ascii="Sylfaen" w:hAnsi="Sylfaen"/>
          <w:sz w:val="22"/>
          <w:szCs w:val="22"/>
          <w:lang w:val="ka-GE"/>
        </w:rPr>
        <w:t xml:space="preserve"> </w:t>
      </w:r>
      <w:r w:rsidR="0065531C" w:rsidRPr="004759E0">
        <w:rPr>
          <w:rFonts w:ascii="Sylfaen" w:hAnsi="Sylfaen" w:cs="Sylfaen"/>
          <w:sz w:val="22"/>
          <w:szCs w:val="22"/>
          <w:lang w:val="ka-GE"/>
        </w:rPr>
        <w:t>ფაქტებს</w:t>
      </w:r>
      <w:r w:rsidR="0065531C" w:rsidRPr="004759E0">
        <w:rPr>
          <w:rFonts w:ascii="Sylfaen" w:hAnsi="Sylfaen"/>
          <w:sz w:val="22"/>
          <w:szCs w:val="22"/>
          <w:lang w:val="ka-GE"/>
        </w:rPr>
        <w:t xml:space="preserve">, </w:t>
      </w:r>
      <w:r w:rsidR="0065531C" w:rsidRPr="004759E0">
        <w:rPr>
          <w:rFonts w:ascii="Sylfaen" w:hAnsi="Sylfaen" w:cs="Sylfaen"/>
          <w:sz w:val="22"/>
          <w:szCs w:val="22"/>
          <w:lang w:val="ka-GE"/>
        </w:rPr>
        <w:t>ადამიანებს</w:t>
      </w:r>
      <w:r w:rsidR="004958D3" w:rsidRPr="004759E0">
        <w:rPr>
          <w:rFonts w:ascii="Sylfaen" w:hAnsi="Sylfaen"/>
          <w:sz w:val="22"/>
          <w:szCs w:val="22"/>
          <w:lang w:val="ka-GE"/>
        </w:rPr>
        <w:t xml:space="preserve">, </w:t>
      </w:r>
      <w:r w:rsidR="004958D3" w:rsidRPr="004759E0">
        <w:rPr>
          <w:rFonts w:ascii="Sylfaen" w:hAnsi="Sylfaen"/>
          <w:iCs/>
          <w:sz w:val="22"/>
          <w:szCs w:val="22"/>
          <w:lang w:val="ka-GE"/>
        </w:rPr>
        <w:t>კონკრეტულ მოვლენებსა და მოქმედებებს;</w:t>
      </w:r>
    </w:p>
    <w:p w:rsidR="00FB369B" w:rsidRPr="004759E0" w:rsidRDefault="004759E0" w:rsidP="004759E0">
      <w:pPr>
        <w:ind w:right="89"/>
        <w:jc w:val="both"/>
        <w:rPr>
          <w:rFonts w:ascii="Sylfaen" w:hAnsi="Sylfaen"/>
          <w:sz w:val="22"/>
          <w:szCs w:val="22"/>
          <w:lang w:val="ka-GE"/>
        </w:rPr>
      </w:pPr>
      <w:r w:rsidRPr="004759E0">
        <w:rPr>
          <w:rFonts w:ascii="Sylfaen" w:hAnsi="Sylfaen"/>
          <w:sz w:val="22"/>
          <w:szCs w:val="22"/>
          <w:lang w:val="ka-GE"/>
        </w:rPr>
        <w:t xml:space="preserve">● </w:t>
      </w:r>
      <w:r w:rsidR="00FB369B" w:rsidRPr="004759E0">
        <w:rPr>
          <w:rFonts w:ascii="Sylfaen" w:hAnsi="Sylfaen"/>
          <w:sz w:val="22"/>
          <w:szCs w:val="22"/>
          <w:lang w:val="ka-GE"/>
        </w:rPr>
        <w:t>ყ</w:t>
      </w:r>
      <w:r w:rsidR="00FB369B" w:rsidRPr="004759E0">
        <w:rPr>
          <w:rFonts w:ascii="Sylfaen" w:hAnsi="Sylfaen" w:cs="Sylfaen"/>
          <w:sz w:val="22"/>
          <w:szCs w:val="22"/>
          <w:lang w:val="ka-GE"/>
        </w:rPr>
        <w:t>ოფით</w:t>
      </w:r>
      <w:r w:rsidR="00FB369B" w:rsidRPr="004759E0">
        <w:rPr>
          <w:rFonts w:ascii="Sylfaen" w:hAnsi="Sylfaen"/>
          <w:sz w:val="22"/>
          <w:szCs w:val="22"/>
          <w:lang w:val="ka-GE"/>
        </w:rPr>
        <w:t xml:space="preserve"> </w:t>
      </w:r>
      <w:r w:rsidR="00FB369B" w:rsidRPr="004759E0">
        <w:rPr>
          <w:rFonts w:ascii="Sylfaen" w:hAnsi="Sylfaen" w:cs="Sylfaen"/>
          <w:sz w:val="22"/>
          <w:szCs w:val="22"/>
          <w:lang w:val="ka-GE"/>
        </w:rPr>
        <w:t>ან</w:t>
      </w:r>
      <w:r w:rsidR="00FB369B" w:rsidRPr="004759E0">
        <w:rPr>
          <w:rFonts w:ascii="Sylfaen" w:hAnsi="Sylfaen"/>
          <w:sz w:val="22"/>
          <w:szCs w:val="22"/>
          <w:lang w:val="ka-GE"/>
        </w:rPr>
        <w:t xml:space="preserve"> </w:t>
      </w:r>
      <w:r w:rsidR="00FB369B" w:rsidRPr="004759E0">
        <w:rPr>
          <w:rFonts w:ascii="Sylfaen" w:hAnsi="Sylfaen" w:cs="Sylfaen"/>
          <w:sz w:val="22"/>
          <w:szCs w:val="22"/>
          <w:lang w:val="ka-GE"/>
        </w:rPr>
        <w:t>სიმულაციური</w:t>
      </w:r>
      <w:r w:rsidR="00FB369B" w:rsidRPr="004759E0">
        <w:rPr>
          <w:rFonts w:ascii="Sylfaen" w:hAnsi="Sylfaen"/>
          <w:sz w:val="22"/>
          <w:szCs w:val="22"/>
          <w:lang w:val="ka-GE"/>
        </w:rPr>
        <w:t xml:space="preserve"> </w:t>
      </w:r>
      <w:r w:rsidR="00FB369B" w:rsidRPr="004759E0">
        <w:rPr>
          <w:rFonts w:ascii="Sylfaen" w:hAnsi="Sylfaen" w:cs="Sylfaen"/>
          <w:sz w:val="22"/>
          <w:szCs w:val="22"/>
          <w:lang w:val="ka-GE"/>
        </w:rPr>
        <w:t>სიტუაციების</w:t>
      </w:r>
      <w:r w:rsidR="00FB369B" w:rsidRPr="004759E0">
        <w:rPr>
          <w:rFonts w:ascii="Sylfaen" w:hAnsi="Sylfaen"/>
          <w:sz w:val="22"/>
          <w:szCs w:val="22"/>
          <w:lang w:val="ka-GE"/>
        </w:rPr>
        <w:t xml:space="preserve"> </w:t>
      </w:r>
      <w:r w:rsidR="00FB369B" w:rsidRPr="004759E0">
        <w:rPr>
          <w:rFonts w:ascii="Sylfaen" w:hAnsi="Sylfaen" w:cs="Sylfaen"/>
          <w:sz w:val="22"/>
          <w:szCs w:val="22"/>
          <w:lang w:val="ka-GE"/>
        </w:rPr>
        <w:t>გათამაშებისას</w:t>
      </w:r>
      <w:r w:rsidR="00FB369B" w:rsidRPr="004759E0">
        <w:rPr>
          <w:rFonts w:ascii="Sylfaen" w:hAnsi="Sylfaen"/>
          <w:sz w:val="22"/>
          <w:szCs w:val="22"/>
          <w:lang w:val="ka-GE"/>
        </w:rPr>
        <w:t xml:space="preserve"> </w:t>
      </w:r>
      <w:r w:rsidR="00FB369B" w:rsidRPr="004759E0">
        <w:rPr>
          <w:rFonts w:ascii="Sylfaen" w:hAnsi="Sylfaen" w:cs="Sylfaen"/>
          <w:sz w:val="22"/>
          <w:szCs w:val="22"/>
          <w:lang w:val="ka-GE"/>
        </w:rPr>
        <w:t>იცავს</w:t>
      </w:r>
      <w:r w:rsidR="00FB369B" w:rsidRPr="004759E0">
        <w:rPr>
          <w:rFonts w:ascii="Sylfaen" w:hAnsi="Sylfaen"/>
          <w:sz w:val="22"/>
          <w:szCs w:val="22"/>
          <w:lang w:val="ka-GE"/>
        </w:rPr>
        <w:t xml:space="preserve"> </w:t>
      </w:r>
      <w:r w:rsidR="00FB369B" w:rsidRPr="004759E0">
        <w:rPr>
          <w:rFonts w:ascii="Sylfaen" w:hAnsi="Sylfaen" w:cs="Sylfaen"/>
          <w:sz w:val="22"/>
          <w:szCs w:val="22"/>
          <w:lang w:val="ka-GE"/>
        </w:rPr>
        <w:t>ქართული</w:t>
      </w:r>
      <w:r w:rsidR="00FB369B" w:rsidRPr="004759E0">
        <w:rPr>
          <w:rFonts w:ascii="Sylfaen" w:hAnsi="Sylfaen"/>
          <w:sz w:val="22"/>
          <w:szCs w:val="22"/>
          <w:lang w:val="ka-GE"/>
        </w:rPr>
        <w:t xml:space="preserve"> </w:t>
      </w:r>
      <w:r w:rsidR="00FB369B" w:rsidRPr="004759E0">
        <w:rPr>
          <w:rFonts w:ascii="Sylfaen" w:hAnsi="Sylfaen" w:cs="Sylfaen"/>
          <w:sz w:val="22"/>
          <w:szCs w:val="22"/>
          <w:lang w:val="ka-GE"/>
        </w:rPr>
        <w:t>სოციოკულტურული</w:t>
      </w:r>
      <w:r w:rsidR="00FB369B" w:rsidRPr="004759E0">
        <w:rPr>
          <w:rFonts w:ascii="Sylfaen" w:hAnsi="Sylfaen"/>
          <w:sz w:val="22"/>
          <w:szCs w:val="22"/>
          <w:lang w:val="ka-GE"/>
        </w:rPr>
        <w:t xml:space="preserve"> </w:t>
      </w:r>
      <w:r w:rsidR="00FB369B" w:rsidRPr="004759E0">
        <w:rPr>
          <w:rFonts w:ascii="Sylfaen" w:hAnsi="Sylfaen" w:cs="Sylfaen"/>
          <w:sz w:val="22"/>
          <w:szCs w:val="22"/>
          <w:lang w:val="ka-GE"/>
        </w:rPr>
        <w:t>გა</w:t>
      </w:r>
      <w:r w:rsidR="00FB369B" w:rsidRPr="004759E0">
        <w:rPr>
          <w:rFonts w:ascii="Sylfaen" w:hAnsi="Sylfaen"/>
          <w:sz w:val="22"/>
          <w:szCs w:val="22"/>
          <w:lang w:val="ka-GE"/>
        </w:rPr>
        <w:t>რემოსათვის დამახასიათებელ ნორმებს.</w:t>
      </w:r>
    </w:p>
    <w:p w:rsidR="002B3FE2" w:rsidRPr="00D30EEA" w:rsidRDefault="002B3FE2" w:rsidP="00D30EEA">
      <w:pPr>
        <w:ind w:right="89"/>
        <w:jc w:val="both"/>
        <w:rPr>
          <w:rFonts w:ascii="Sylfaen" w:hAnsi="Sylfaen"/>
          <w:sz w:val="22"/>
          <w:szCs w:val="22"/>
          <w:lang w:val="ka-GE"/>
        </w:rPr>
      </w:pPr>
    </w:p>
    <w:p w:rsidR="002B3FE2" w:rsidRPr="00D30EEA" w:rsidRDefault="002B3FE2" w:rsidP="00D30EEA">
      <w:pPr>
        <w:autoSpaceDE w:val="0"/>
        <w:autoSpaceDN w:val="0"/>
        <w:adjustRightInd w:val="0"/>
        <w:ind w:right="89"/>
        <w:jc w:val="both"/>
        <w:rPr>
          <w:rFonts w:ascii="Sylfaen" w:hAnsi="Sylfaen" w:cs="AcadNusx"/>
          <w:b/>
          <w:bCs/>
          <w:sz w:val="22"/>
          <w:szCs w:val="22"/>
          <w:lang w:val="ka-GE"/>
        </w:rPr>
      </w:pPr>
      <w:r w:rsidRPr="00D30EEA">
        <w:rPr>
          <w:rFonts w:ascii="Sylfaen" w:hAnsi="Sylfaen" w:cs="AcadNusx"/>
          <w:b/>
          <w:bCs/>
          <w:sz w:val="22"/>
          <w:szCs w:val="22"/>
          <w:lang w:val="ka-GE"/>
        </w:rPr>
        <w:t>გრამატიკა:</w:t>
      </w:r>
    </w:p>
    <w:p w:rsidR="00277BF0" w:rsidRPr="004759E0" w:rsidRDefault="004759E0" w:rsidP="004759E0">
      <w:pPr>
        <w:autoSpaceDE w:val="0"/>
        <w:autoSpaceDN w:val="0"/>
        <w:adjustRightInd w:val="0"/>
        <w:ind w:right="89"/>
        <w:jc w:val="both"/>
        <w:rPr>
          <w:rFonts w:ascii="Sylfaen" w:hAnsi="Sylfaen"/>
          <w:sz w:val="22"/>
          <w:szCs w:val="22"/>
          <w:lang w:val="ka-GE"/>
        </w:rPr>
      </w:pPr>
      <w:r w:rsidRPr="004759E0">
        <w:rPr>
          <w:rFonts w:ascii="Sylfaen" w:hAnsi="Sylfaen"/>
          <w:sz w:val="22"/>
          <w:szCs w:val="22"/>
          <w:lang w:val="ka-GE"/>
        </w:rPr>
        <w:t xml:space="preserve">● </w:t>
      </w:r>
      <w:r w:rsidR="00277BF0" w:rsidRPr="004759E0">
        <w:rPr>
          <w:rFonts w:ascii="Sylfaen" w:hAnsi="Sylfaen"/>
          <w:sz w:val="22"/>
          <w:szCs w:val="22"/>
          <w:lang w:val="ka-GE"/>
        </w:rPr>
        <w:t xml:space="preserve">საკლასო თუ სიმულაციურ სიტუაციებში მარტივი სოციალური ურთიერთობის დასამყარებლად </w:t>
      </w:r>
      <w:r w:rsidR="00E76F05" w:rsidRPr="004759E0">
        <w:rPr>
          <w:rFonts w:ascii="Sylfaen" w:hAnsi="Sylfaen"/>
          <w:sz w:val="22"/>
          <w:szCs w:val="22"/>
          <w:lang w:val="ka-GE"/>
        </w:rPr>
        <w:t xml:space="preserve">(მაგ., </w:t>
      </w:r>
      <w:r w:rsidR="00E76F05" w:rsidRPr="004759E0">
        <w:rPr>
          <w:rFonts w:ascii="Sylfaen" w:hAnsi="Sylfaen"/>
          <w:i/>
          <w:sz w:val="22"/>
          <w:szCs w:val="22"/>
          <w:lang w:val="ka-GE"/>
        </w:rPr>
        <w:t xml:space="preserve">მილოცვა, დაპატიჟება, შთაბეჭდილების </w:t>
      </w:r>
      <w:r w:rsidR="00E76F05" w:rsidRPr="004759E0">
        <w:rPr>
          <w:rFonts w:ascii="Sylfaen" w:hAnsi="Sylfaen" w:cs="Sylfaen"/>
          <w:i/>
          <w:sz w:val="22"/>
          <w:szCs w:val="22"/>
          <w:lang w:val="ka-GE"/>
        </w:rPr>
        <w:t>გ</w:t>
      </w:r>
      <w:r w:rsidR="00E76F05" w:rsidRPr="004759E0">
        <w:rPr>
          <w:rFonts w:ascii="Sylfaen" w:hAnsi="Sylfaen"/>
          <w:i/>
          <w:sz w:val="22"/>
          <w:szCs w:val="22"/>
          <w:lang w:val="ka-GE"/>
        </w:rPr>
        <w:t>აზიარება, რჩევა, გრძნობის გამოხატვა, ინფორმაციის გაცვლა</w:t>
      </w:r>
      <w:r w:rsidR="00E76F05" w:rsidRPr="004759E0">
        <w:rPr>
          <w:rFonts w:ascii="Sylfaen" w:hAnsi="Sylfaen"/>
          <w:sz w:val="22"/>
          <w:szCs w:val="22"/>
          <w:lang w:val="ka-GE"/>
        </w:rPr>
        <w:t xml:space="preserve"> და სხვა) </w:t>
      </w:r>
      <w:r w:rsidR="00277BF0" w:rsidRPr="004759E0">
        <w:rPr>
          <w:rFonts w:ascii="Sylfaen" w:hAnsi="Sylfaen"/>
          <w:sz w:val="22"/>
          <w:szCs w:val="22"/>
          <w:lang w:val="ka-GE"/>
        </w:rPr>
        <w:t xml:space="preserve">ამოიცნობს და იყენებს </w:t>
      </w:r>
      <w:r w:rsidR="00E76F05" w:rsidRPr="004759E0">
        <w:rPr>
          <w:rFonts w:ascii="Sylfaen" w:hAnsi="Sylfaen"/>
          <w:sz w:val="22"/>
          <w:szCs w:val="22"/>
          <w:lang w:val="ka-GE"/>
        </w:rPr>
        <w:t>სიტუაციის</w:t>
      </w:r>
      <w:r w:rsidR="00D30EEA" w:rsidRPr="004759E0">
        <w:rPr>
          <w:rFonts w:ascii="Sylfaen" w:hAnsi="Sylfaen"/>
          <w:sz w:val="22"/>
          <w:szCs w:val="22"/>
          <w:lang w:val="ka-GE"/>
        </w:rPr>
        <w:t xml:space="preserve"> </w:t>
      </w:r>
      <w:r w:rsidR="00E76F05" w:rsidRPr="004759E0">
        <w:rPr>
          <w:rFonts w:ascii="Sylfaen" w:hAnsi="Sylfaen"/>
          <w:sz w:val="22"/>
          <w:szCs w:val="22"/>
          <w:lang w:val="ka-GE"/>
        </w:rPr>
        <w:t>შესაბამის ენობრივ-</w:t>
      </w:r>
      <w:r w:rsidR="00E76F05" w:rsidRPr="004759E0">
        <w:rPr>
          <w:rFonts w:ascii="Sylfaen" w:hAnsi="Sylfaen" w:cs="Sylfaen"/>
          <w:sz w:val="22"/>
          <w:szCs w:val="22"/>
          <w:lang w:val="ka-GE"/>
        </w:rPr>
        <w:t>გრამატიკულ</w:t>
      </w:r>
      <w:r w:rsidR="00E76F05" w:rsidRPr="004759E0">
        <w:rPr>
          <w:rFonts w:ascii="Sylfaen" w:hAnsi="Sylfaen"/>
          <w:sz w:val="22"/>
          <w:szCs w:val="22"/>
          <w:lang w:val="ka-GE"/>
        </w:rPr>
        <w:t xml:space="preserve"> </w:t>
      </w:r>
      <w:r w:rsidR="00E76F05" w:rsidRPr="004759E0">
        <w:rPr>
          <w:rFonts w:ascii="Sylfaen" w:hAnsi="Sylfaen" w:cs="Sylfaen"/>
          <w:sz w:val="22"/>
          <w:szCs w:val="22"/>
          <w:lang w:val="ka-GE"/>
        </w:rPr>
        <w:t>სტრუქტურებსა</w:t>
      </w:r>
      <w:r w:rsidR="00E76F05" w:rsidRPr="004759E0">
        <w:rPr>
          <w:rFonts w:ascii="Sylfaen" w:hAnsi="Sylfaen"/>
          <w:sz w:val="22"/>
          <w:szCs w:val="22"/>
          <w:lang w:val="ka-GE"/>
        </w:rPr>
        <w:t xml:space="preserve"> </w:t>
      </w:r>
      <w:r w:rsidR="00E76F05" w:rsidRPr="004759E0">
        <w:rPr>
          <w:rFonts w:ascii="Sylfaen" w:hAnsi="Sylfaen" w:cs="Sylfaen"/>
          <w:sz w:val="22"/>
          <w:szCs w:val="22"/>
          <w:lang w:val="ka-GE"/>
        </w:rPr>
        <w:t>და</w:t>
      </w:r>
      <w:r w:rsidR="00E76F05" w:rsidRPr="004759E0">
        <w:rPr>
          <w:rFonts w:ascii="Sylfaen" w:hAnsi="Sylfaen"/>
          <w:sz w:val="22"/>
          <w:szCs w:val="22"/>
          <w:lang w:val="ka-GE"/>
        </w:rPr>
        <w:t xml:space="preserve"> </w:t>
      </w:r>
      <w:r w:rsidR="00E76F05" w:rsidRPr="004759E0">
        <w:rPr>
          <w:rFonts w:ascii="Sylfaen" w:hAnsi="Sylfaen" w:cs="Sylfaen"/>
          <w:sz w:val="22"/>
          <w:szCs w:val="22"/>
          <w:lang w:val="ka-GE"/>
        </w:rPr>
        <w:t>ხერხებს</w:t>
      </w:r>
      <w:r w:rsidR="00E76F05" w:rsidRPr="004759E0">
        <w:rPr>
          <w:rFonts w:ascii="Sylfaen" w:hAnsi="Sylfaen"/>
          <w:sz w:val="22"/>
          <w:szCs w:val="22"/>
          <w:lang w:val="ka-GE"/>
        </w:rPr>
        <w:t xml:space="preserve">, </w:t>
      </w:r>
      <w:r w:rsidR="00E76F05" w:rsidRPr="004759E0">
        <w:rPr>
          <w:rFonts w:ascii="Sylfaen" w:hAnsi="Sylfaen" w:cs="Sylfaen"/>
          <w:sz w:val="22"/>
          <w:szCs w:val="22"/>
          <w:lang w:val="ka-GE"/>
        </w:rPr>
        <w:t>შეარჩევს</w:t>
      </w:r>
      <w:r w:rsidR="00E76F05" w:rsidRPr="004759E0">
        <w:rPr>
          <w:rFonts w:ascii="Sylfaen" w:hAnsi="Sylfaen"/>
          <w:sz w:val="22"/>
          <w:szCs w:val="22"/>
          <w:lang w:val="ka-GE"/>
        </w:rPr>
        <w:t xml:space="preserve"> </w:t>
      </w:r>
      <w:r w:rsidR="00E76F05" w:rsidRPr="004759E0">
        <w:rPr>
          <w:rFonts w:ascii="Sylfaen" w:hAnsi="Sylfaen" w:cs="Sylfaen"/>
          <w:sz w:val="22"/>
          <w:szCs w:val="22"/>
          <w:lang w:val="ka-GE"/>
        </w:rPr>
        <w:t>სათანადო</w:t>
      </w:r>
      <w:r w:rsidR="00E76F05" w:rsidRPr="004759E0">
        <w:rPr>
          <w:rFonts w:ascii="Sylfaen" w:hAnsi="Sylfaen"/>
          <w:sz w:val="22"/>
          <w:szCs w:val="22"/>
          <w:lang w:val="ka-GE"/>
        </w:rPr>
        <w:t xml:space="preserve"> </w:t>
      </w:r>
      <w:r w:rsidR="00E76F05" w:rsidRPr="004759E0">
        <w:rPr>
          <w:rFonts w:ascii="Sylfaen" w:hAnsi="Sylfaen" w:cs="Sylfaen"/>
          <w:sz w:val="22"/>
          <w:szCs w:val="22"/>
          <w:lang w:val="ka-GE"/>
        </w:rPr>
        <w:t>ლექსიკურ</w:t>
      </w:r>
      <w:r w:rsidR="00E76F05" w:rsidRPr="004759E0">
        <w:rPr>
          <w:rFonts w:ascii="Sylfaen" w:hAnsi="Sylfaen"/>
          <w:sz w:val="22"/>
          <w:szCs w:val="22"/>
          <w:lang w:val="ka-GE"/>
        </w:rPr>
        <w:t xml:space="preserve"> </w:t>
      </w:r>
      <w:r w:rsidR="00E76F05" w:rsidRPr="004759E0">
        <w:rPr>
          <w:rFonts w:ascii="Sylfaen" w:hAnsi="Sylfaen" w:cs="Sylfaen"/>
          <w:sz w:val="22"/>
          <w:szCs w:val="22"/>
          <w:lang w:val="ka-GE"/>
        </w:rPr>
        <w:t>ერთეულებსა</w:t>
      </w:r>
      <w:r w:rsidR="00E76F05" w:rsidRPr="004759E0">
        <w:rPr>
          <w:rFonts w:ascii="Sylfaen" w:hAnsi="Sylfaen"/>
          <w:sz w:val="22"/>
          <w:szCs w:val="22"/>
          <w:lang w:val="ka-GE"/>
        </w:rPr>
        <w:t xml:space="preserve"> </w:t>
      </w:r>
      <w:r w:rsidR="00E76F05" w:rsidRPr="004759E0">
        <w:rPr>
          <w:rFonts w:ascii="Sylfaen" w:hAnsi="Sylfaen" w:cs="Sylfaen"/>
          <w:sz w:val="22"/>
          <w:szCs w:val="22"/>
          <w:lang w:val="ka-GE"/>
        </w:rPr>
        <w:t>და</w:t>
      </w:r>
      <w:r w:rsidR="00E76F05" w:rsidRPr="004759E0">
        <w:rPr>
          <w:rFonts w:ascii="Sylfaen" w:hAnsi="Sylfaen"/>
          <w:sz w:val="22"/>
          <w:szCs w:val="22"/>
          <w:lang w:val="ka-GE"/>
        </w:rPr>
        <w:t xml:space="preserve"> </w:t>
      </w:r>
      <w:r w:rsidR="00E76F05" w:rsidRPr="004759E0">
        <w:rPr>
          <w:rFonts w:ascii="Sylfaen" w:hAnsi="Sylfaen" w:cs="Sylfaen"/>
          <w:sz w:val="22"/>
          <w:szCs w:val="22"/>
          <w:lang w:val="ka-GE"/>
        </w:rPr>
        <w:t>გრამატიკულ</w:t>
      </w:r>
      <w:r w:rsidR="00E76F05" w:rsidRPr="004759E0">
        <w:rPr>
          <w:rFonts w:ascii="Sylfaen" w:hAnsi="Sylfaen"/>
          <w:sz w:val="22"/>
          <w:szCs w:val="22"/>
          <w:lang w:val="ka-GE"/>
        </w:rPr>
        <w:t xml:space="preserve"> </w:t>
      </w:r>
      <w:r w:rsidR="00E76F05" w:rsidRPr="004759E0">
        <w:rPr>
          <w:rFonts w:ascii="Sylfaen" w:hAnsi="Sylfaen" w:cs="Sylfaen"/>
          <w:sz w:val="22"/>
          <w:szCs w:val="22"/>
          <w:lang w:val="ka-GE"/>
        </w:rPr>
        <w:t>ფორმებს</w:t>
      </w:r>
      <w:r w:rsidR="00E76F05" w:rsidRPr="004759E0">
        <w:rPr>
          <w:rFonts w:ascii="Sylfaen" w:hAnsi="Sylfaen"/>
          <w:sz w:val="22"/>
          <w:szCs w:val="22"/>
          <w:lang w:val="ka-GE"/>
        </w:rPr>
        <w:t xml:space="preserve">; </w:t>
      </w:r>
    </w:p>
    <w:p w:rsidR="009C35BF" w:rsidRPr="004759E0" w:rsidRDefault="004759E0" w:rsidP="004759E0">
      <w:pPr>
        <w:autoSpaceDE w:val="0"/>
        <w:autoSpaceDN w:val="0"/>
        <w:adjustRightInd w:val="0"/>
        <w:ind w:right="89"/>
        <w:jc w:val="both"/>
        <w:rPr>
          <w:rFonts w:ascii="Sylfaen" w:hAnsi="Sylfaen"/>
          <w:sz w:val="22"/>
          <w:szCs w:val="22"/>
          <w:lang w:val="ka-GE"/>
        </w:rPr>
      </w:pPr>
      <w:r w:rsidRPr="004759E0">
        <w:rPr>
          <w:rFonts w:ascii="Sylfaen" w:hAnsi="Sylfaen"/>
          <w:sz w:val="22"/>
          <w:szCs w:val="22"/>
          <w:lang w:val="ka-GE"/>
        </w:rPr>
        <w:t xml:space="preserve">● </w:t>
      </w:r>
      <w:r w:rsidR="009C35BF" w:rsidRPr="004759E0">
        <w:rPr>
          <w:rFonts w:ascii="Sylfaen" w:hAnsi="Sylfaen"/>
          <w:sz w:val="22"/>
          <w:szCs w:val="22"/>
          <w:lang w:val="ka-GE"/>
        </w:rPr>
        <w:t xml:space="preserve">მარტივი ინფორმაციის გასაცვლელად ამოიცნობს და იყენებს შესაბამის ლექსიკასა და კონკრეტულ სიტყვათშეხამებებს </w:t>
      </w:r>
      <w:r w:rsidR="009C35BF" w:rsidRPr="004759E0">
        <w:rPr>
          <w:rFonts w:ascii="Sylfaen" w:hAnsi="Sylfaen"/>
          <w:i/>
          <w:sz w:val="22"/>
          <w:szCs w:val="22"/>
          <w:lang w:val="ka-GE"/>
        </w:rPr>
        <w:t>პირადი მონაცემების, ეროვნებისა და წარმომავლობის, პროფესიისა და საქმიანობის, ჯანმრთელობის, გართობისა და თავისუფალი დროის</w:t>
      </w:r>
      <w:r w:rsidR="009C35BF" w:rsidRPr="004759E0">
        <w:rPr>
          <w:rFonts w:ascii="Sylfaen" w:hAnsi="Sylfaen"/>
          <w:sz w:val="22"/>
          <w:szCs w:val="22"/>
          <w:lang w:val="ka-GE"/>
        </w:rPr>
        <w:t xml:space="preserve"> და ა.შ. შესახებ;</w:t>
      </w:r>
    </w:p>
    <w:p w:rsidR="00E76F05" w:rsidRPr="004759E0" w:rsidRDefault="004759E0" w:rsidP="004759E0">
      <w:pPr>
        <w:tabs>
          <w:tab w:val="left" w:pos="432"/>
        </w:tabs>
        <w:autoSpaceDE w:val="0"/>
        <w:autoSpaceDN w:val="0"/>
        <w:adjustRightInd w:val="0"/>
        <w:ind w:right="89"/>
        <w:contextualSpacing/>
        <w:jc w:val="both"/>
        <w:rPr>
          <w:rFonts w:ascii="Sylfaen" w:hAnsi="Sylfaen"/>
          <w:sz w:val="22"/>
          <w:szCs w:val="22"/>
          <w:lang w:val="ka-GE"/>
        </w:rPr>
      </w:pPr>
      <w:r w:rsidRPr="004759E0">
        <w:rPr>
          <w:rFonts w:ascii="Sylfaen" w:hAnsi="Sylfaen"/>
          <w:sz w:val="22"/>
          <w:szCs w:val="22"/>
          <w:lang w:val="ka-GE"/>
        </w:rPr>
        <w:t xml:space="preserve">● </w:t>
      </w:r>
      <w:r w:rsidR="009C35BF" w:rsidRPr="004759E0">
        <w:rPr>
          <w:rFonts w:ascii="Sylfaen" w:hAnsi="Sylfaen"/>
          <w:sz w:val="22"/>
          <w:szCs w:val="22"/>
          <w:lang w:val="ka-GE"/>
        </w:rPr>
        <w:t>წერილის ადრესატის გათვალისწინებით იცავს სათანადო ეტიკეტს (</w:t>
      </w:r>
      <w:r w:rsidR="009C35BF" w:rsidRPr="004759E0">
        <w:rPr>
          <w:rFonts w:ascii="Sylfaen" w:hAnsi="Sylfaen"/>
          <w:i/>
          <w:sz w:val="22"/>
          <w:szCs w:val="22"/>
          <w:lang w:val="ka-GE"/>
        </w:rPr>
        <w:t>მიმართვა-მისალმების, მოკითხვის, დამშვიდობების</w:t>
      </w:r>
      <w:r w:rsidR="00277438" w:rsidRPr="004759E0">
        <w:rPr>
          <w:rFonts w:ascii="Sylfaen" w:hAnsi="Sylfaen"/>
          <w:i/>
          <w:sz w:val="22"/>
          <w:szCs w:val="22"/>
          <w:lang w:val="ka-GE"/>
        </w:rPr>
        <w:t xml:space="preserve"> </w:t>
      </w:r>
      <w:r w:rsidR="009C35BF" w:rsidRPr="004759E0">
        <w:rPr>
          <w:rFonts w:ascii="Sylfaen" w:hAnsi="Sylfaen"/>
          <w:i/>
          <w:sz w:val="22"/>
          <w:szCs w:val="22"/>
          <w:lang w:val="ka-GE"/>
        </w:rPr>
        <w:t xml:space="preserve">ფორმულები; ზმნების თავაზიანი </w:t>
      </w:r>
      <w:r w:rsidR="009C35BF" w:rsidRPr="004759E0">
        <w:rPr>
          <w:rFonts w:ascii="Sylfaen" w:hAnsi="Sylfaen" w:cs="Sylfaen"/>
          <w:i/>
          <w:sz w:val="22"/>
          <w:szCs w:val="22"/>
          <w:lang w:val="ka-GE"/>
        </w:rPr>
        <w:t>ფორმები</w:t>
      </w:r>
      <w:r w:rsidR="009C35BF" w:rsidRPr="004759E0">
        <w:rPr>
          <w:rFonts w:ascii="Sylfaen" w:hAnsi="Sylfaen"/>
          <w:sz w:val="22"/>
          <w:szCs w:val="22"/>
          <w:lang w:val="ka-GE"/>
        </w:rPr>
        <w:t>);</w:t>
      </w:r>
    </w:p>
    <w:p w:rsidR="00E76F05" w:rsidRPr="004759E0" w:rsidRDefault="004759E0" w:rsidP="004759E0">
      <w:pPr>
        <w:tabs>
          <w:tab w:val="left" w:pos="432"/>
        </w:tabs>
        <w:autoSpaceDE w:val="0"/>
        <w:autoSpaceDN w:val="0"/>
        <w:adjustRightInd w:val="0"/>
        <w:ind w:right="89"/>
        <w:contextualSpacing/>
        <w:jc w:val="both"/>
        <w:rPr>
          <w:rFonts w:ascii="Sylfaen" w:hAnsi="Sylfaen"/>
          <w:sz w:val="22"/>
          <w:szCs w:val="22"/>
          <w:lang w:val="ka-GE"/>
        </w:rPr>
      </w:pPr>
      <w:r w:rsidRPr="004759E0">
        <w:rPr>
          <w:rFonts w:ascii="Sylfaen" w:hAnsi="Sylfaen"/>
          <w:sz w:val="22"/>
          <w:szCs w:val="22"/>
          <w:lang w:val="ka-GE"/>
        </w:rPr>
        <w:t xml:space="preserve">● </w:t>
      </w:r>
      <w:r w:rsidR="009C35BF" w:rsidRPr="004759E0">
        <w:rPr>
          <w:rFonts w:ascii="Sylfaen" w:hAnsi="Sylfaen" w:cs="Sylfaen"/>
          <w:sz w:val="22"/>
          <w:szCs w:val="22"/>
          <w:lang w:val="ka-GE"/>
        </w:rPr>
        <w:t>მართებულად</w:t>
      </w:r>
      <w:r w:rsidR="009C35BF" w:rsidRPr="004759E0">
        <w:rPr>
          <w:rFonts w:ascii="Sylfaen" w:hAnsi="Sylfaen"/>
          <w:sz w:val="22"/>
          <w:szCs w:val="22"/>
          <w:lang w:val="ka-GE"/>
        </w:rPr>
        <w:t xml:space="preserve"> </w:t>
      </w:r>
      <w:r w:rsidR="009C35BF" w:rsidRPr="004759E0">
        <w:rPr>
          <w:rFonts w:ascii="Sylfaen" w:hAnsi="Sylfaen" w:cs="Sylfaen"/>
          <w:sz w:val="22"/>
          <w:szCs w:val="22"/>
          <w:lang w:val="ka-GE"/>
        </w:rPr>
        <w:t>იყენებს</w:t>
      </w:r>
      <w:r w:rsidR="009C35BF" w:rsidRPr="004759E0">
        <w:rPr>
          <w:rFonts w:ascii="Sylfaen" w:hAnsi="Sylfaen"/>
          <w:sz w:val="22"/>
          <w:szCs w:val="22"/>
          <w:lang w:val="ka-GE"/>
        </w:rPr>
        <w:t xml:space="preserve"> </w:t>
      </w:r>
      <w:r w:rsidR="009C35BF" w:rsidRPr="004759E0">
        <w:rPr>
          <w:rFonts w:ascii="Sylfaen" w:hAnsi="Sylfaen" w:cs="Sylfaen"/>
          <w:sz w:val="22"/>
          <w:szCs w:val="22"/>
          <w:lang w:val="ka-GE"/>
        </w:rPr>
        <w:t>შეფასება</w:t>
      </w:r>
      <w:r w:rsidR="009C35BF" w:rsidRPr="004759E0">
        <w:rPr>
          <w:rFonts w:ascii="Sylfaen" w:hAnsi="Sylfaen"/>
          <w:sz w:val="22"/>
          <w:szCs w:val="22"/>
          <w:lang w:val="ka-GE"/>
        </w:rPr>
        <w:t>/</w:t>
      </w:r>
      <w:r w:rsidR="009C35BF" w:rsidRPr="004759E0">
        <w:rPr>
          <w:rFonts w:ascii="Sylfaen" w:hAnsi="Sylfaen" w:cs="Sylfaen"/>
          <w:sz w:val="22"/>
          <w:szCs w:val="22"/>
          <w:lang w:val="ka-GE"/>
        </w:rPr>
        <w:t>დამოკიდებულების</w:t>
      </w:r>
      <w:r w:rsidR="009C35BF" w:rsidRPr="004759E0">
        <w:rPr>
          <w:rFonts w:ascii="Sylfaen" w:hAnsi="Sylfaen"/>
          <w:sz w:val="22"/>
          <w:szCs w:val="22"/>
          <w:lang w:val="ka-GE"/>
        </w:rPr>
        <w:t xml:space="preserve"> </w:t>
      </w:r>
      <w:r w:rsidR="009C35BF" w:rsidRPr="004759E0">
        <w:rPr>
          <w:rFonts w:ascii="Sylfaen" w:hAnsi="Sylfaen" w:cs="Sylfaen"/>
          <w:sz w:val="22"/>
          <w:szCs w:val="22"/>
          <w:lang w:val="ka-GE"/>
        </w:rPr>
        <w:t>გამომხატველ</w:t>
      </w:r>
      <w:r w:rsidR="009C35BF" w:rsidRPr="004759E0">
        <w:rPr>
          <w:rFonts w:ascii="Sylfaen" w:hAnsi="Sylfaen"/>
          <w:sz w:val="22"/>
          <w:szCs w:val="22"/>
          <w:lang w:val="ka-GE"/>
        </w:rPr>
        <w:t xml:space="preserve"> </w:t>
      </w:r>
      <w:r w:rsidR="00E76F05" w:rsidRPr="004759E0">
        <w:rPr>
          <w:rFonts w:ascii="Sylfaen" w:hAnsi="Sylfaen"/>
          <w:sz w:val="22"/>
          <w:szCs w:val="22"/>
          <w:lang w:val="ka-GE"/>
        </w:rPr>
        <w:t>შესაბამის ფორმულებსა და ენობრივ კონსტრუქციებს (</w:t>
      </w:r>
      <w:r w:rsidR="00E76F05" w:rsidRPr="004759E0">
        <w:rPr>
          <w:rFonts w:ascii="Sylfaen" w:hAnsi="Sylfaen" w:cs="Sylfaen"/>
          <w:sz w:val="22"/>
          <w:szCs w:val="22"/>
          <w:lang w:val="ka-GE"/>
        </w:rPr>
        <w:t>მაგ</w:t>
      </w:r>
      <w:r w:rsidR="00E76F05" w:rsidRPr="004759E0">
        <w:rPr>
          <w:rFonts w:ascii="Sylfaen" w:hAnsi="Sylfaen"/>
          <w:sz w:val="22"/>
          <w:szCs w:val="22"/>
          <w:lang w:val="ka-GE"/>
        </w:rPr>
        <w:t xml:space="preserve">., </w:t>
      </w:r>
      <w:r w:rsidR="00E76F05" w:rsidRPr="004759E0">
        <w:rPr>
          <w:rFonts w:ascii="Sylfaen" w:hAnsi="Sylfaen"/>
          <w:i/>
          <w:sz w:val="22"/>
          <w:szCs w:val="22"/>
          <w:lang w:val="ka-GE"/>
        </w:rPr>
        <w:t xml:space="preserve">შეფასება/დამოკიდებულების გამოსახატავად: მიყვარს/მომწონს + საწყისი; </w:t>
      </w:r>
      <w:r w:rsidR="00E76F05" w:rsidRPr="004759E0">
        <w:rPr>
          <w:rFonts w:ascii="Sylfaen" w:hAnsi="Sylfaen" w:cs="Sylfaen"/>
          <w:i/>
          <w:sz w:val="22"/>
          <w:szCs w:val="22"/>
          <w:lang w:val="ka-GE"/>
        </w:rPr>
        <w:t>ჩემი</w:t>
      </w:r>
      <w:r w:rsidR="00E76F05" w:rsidRPr="004759E0">
        <w:rPr>
          <w:rFonts w:ascii="Sylfaen" w:hAnsi="Sylfaen"/>
          <w:i/>
          <w:sz w:val="22"/>
          <w:szCs w:val="22"/>
          <w:lang w:val="ka-GE"/>
        </w:rPr>
        <w:t xml:space="preserve"> </w:t>
      </w:r>
      <w:r w:rsidR="00E76F05" w:rsidRPr="004759E0">
        <w:rPr>
          <w:rFonts w:ascii="Sylfaen" w:hAnsi="Sylfaen" w:cs="Sylfaen"/>
          <w:i/>
          <w:sz w:val="22"/>
          <w:szCs w:val="22"/>
          <w:lang w:val="ka-GE"/>
        </w:rPr>
        <w:t>აზრით</w:t>
      </w:r>
      <w:r w:rsidR="00E76F05" w:rsidRPr="004759E0">
        <w:rPr>
          <w:rFonts w:ascii="Sylfaen" w:hAnsi="Sylfaen"/>
          <w:i/>
          <w:sz w:val="22"/>
          <w:szCs w:val="22"/>
          <w:lang w:val="ka-GE"/>
        </w:rPr>
        <w:t xml:space="preserve">; </w:t>
      </w:r>
      <w:r w:rsidR="00E76F05" w:rsidRPr="004759E0">
        <w:rPr>
          <w:rFonts w:ascii="Sylfaen" w:hAnsi="Sylfaen" w:cs="Sylfaen"/>
          <w:i/>
          <w:sz w:val="22"/>
          <w:szCs w:val="22"/>
          <w:lang w:val="ka-GE"/>
        </w:rPr>
        <w:t>მე</w:t>
      </w:r>
      <w:r w:rsidR="00E76F05" w:rsidRPr="004759E0">
        <w:rPr>
          <w:rFonts w:ascii="Sylfaen" w:hAnsi="Sylfaen"/>
          <w:i/>
          <w:sz w:val="22"/>
          <w:szCs w:val="22"/>
          <w:lang w:val="ka-GE"/>
        </w:rPr>
        <w:t xml:space="preserve"> </w:t>
      </w:r>
      <w:r w:rsidR="00E76F05" w:rsidRPr="004759E0">
        <w:rPr>
          <w:rFonts w:ascii="Sylfaen" w:hAnsi="Sylfaen" w:cs="Sylfaen"/>
          <w:i/>
          <w:sz w:val="22"/>
          <w:szCs w:val="22"/>
          <w:lang w:val="ka-GE"/>
        </w:rPr>
        <w:t>ვფიქრობ</w:t>
      </w:r>
      <w:r w:rsidR="00E76F05" w:rsidRPr="004759E0">
        <w:rPr>
          <w:rFonts w:ascii="Sylfaen" w:hAnsi="Sylfaen"/>
          <w:i/>
          <w:sz w:val="22"/>
          <w:szCs w:val="22"/>
          <w:lang w:val="ka-GE"/>
        </w:rPr>
        <w:t xml:space="preserve">, </w:t>
      </w:r>
      <w:r w:rsidR="00E76F05" w:rsidRPr="004759E0">
        <w:rPr>
          <w:rFonts w:ascii="Sylfaen" w:hAnsi="Sylfaen" w:cs="Sylfaen"/>
          <w:i/>
          <w:sz w:val="22"/>
          <w:szCs w:val="22"/>
          <w:lang w:val="ka-GE"/>
        </w:rPr>
        <w:t>რომ</w:t>
      </w:r>
      <w:r w:rsidR="00E76F05" w:rsidRPr="004759E0">
        <w:rPr>
          <w:rFonts w:ascii="Sylfaen" w:hAnsi="Sylfaen"/>
          <w:sz w:val="22"/>
          <w:szCs w:val="22"/>
          <w:lang w:val="ka-GE"/>
        </w:rPr>
        <w:t xml:space="preserve"> და სხვა);</w:t>
      </w:r>
    </w:p>
    <w:p w:rsidR="009C35BF" w:rsidRPr="004759E0" w:rsidRDefault="004759E0" w:rsidP="004759E0">
      <w:pPr>
        <w:tabs>
          <w:tab w:val="left" w:pos="432"/>
        </w:tabs>
        <w:autoSpaceDE w:val="0"/>
        <w:autoSpaceDN w:val="0"/>
        <w:adjustRightInd w:val="0"/>
        <w:ind w:right="89"/>
        <w:contextualSpacing/>
        <w:jc w:val="both"/>
        <w:rPr>
          <w:rFonts w:ascii="Sylfaen" w:hAnsi="Sylfaen"/>
          <w:sz w:val="22"/>
          <w:szCs w:val="22"/>
          <w:lang w:val="ka-GE"/>
        </w:rPr>
      </w:pPr>
      <w:r w:rsidRPr="004759E0">
        <w:rPr>
          <w:rFonts w:ascii="Sylfaen" w:hAnsi="Sylfaen"/>
          <w:sz w:val="22"/>
          <w:szCs w:val="22"/>
          <w:lang w:val="ka-GE"/>
        </w:rPr>
        <w:t xml:space="preserve">● </w:t>
      </w:r>
      <w:r w:rsidR="009C35BF" w:rsidRPr="004759E0">
        <w:rPr>
          <w:rFonts w:ascii="Sylfaen" w:hAnsi="Sylfaen"/>
          <w:sz w:val="22"/>
          <w:szCs w:val="22"/>
          <w:lang w:val="ka-GE"/>
        </w:rPr>
        <w:t>დროსა და სივრცეში ორიენტაციას გამოხატავს სხვადასხვა ენობრივი საშუალებით</w:t>
      </w:r>
      <w:r w:rsidR="00E76F05" w:rsidRPr="004759E0">
        <w:rPr>
          <w:rFonts w:ascii="Sylfaen" w:hAnsi="Sylfaen"/>
          <w:sz w:val="22"/>
          <w:szCs w:val="22"/>
          <w:lang w:val="ka-GE"/>
        </w:rPr>
        <w:t xml:space="preserve"> </w:t>
      </w:r>
      <w:r w:rsidR="009C35BF" w:rsidRPr="004759E0">
        <w:rPr>
          <w:rFonts w:ascii="Sylfaen" w:hAnsi="Sylfaen"/>
          <w:sz w:val="22"/>
          <w:szCs w:val="22"/>
          <w:lang w:val="ka-GE"/>
        </w:rPr>
        <w:t>(</w:t>
      </w:r>
      <w:r w:rsidR="009C35BF" w:rsidRPr="004759E0">
        <w:rPr>
          <w:rFonts w:ascii="Sylfaen" w:hAnsi="Sylfaen"/>
          <w:i/>
          <w:sz w:val="22"/>
          <w:szCs w:val="22"/>
          <w:lang w:val="ka-GE"/>
        </w:rPr>
        <w:t xml:space="preserve">ზმნიზედა; ზმნა: ზმნისწინი, მწკრივის ფორმები; სათანადო სიტყვათშეხამებანი: </w:t>
      </w:r>
      <w:r w:rsidR="009C35BF" w:rsidRPr="004759E0">
        <w:rPr>
          <w:rFonts w:ascii="Sylfaen" w:hAnsi="Sylfaen" w:cs="Sylfaen"/>
          <w:i/>
          <w:sz w:val="22"/>
          <w:szCs w:val="22"/>
          <w:lang w:val="ka-GE"/>
        </w:rPr>
        <w:t>ქუჩის</w:t>
      </w:r>
      <w:r w:rsidR="009C35BF" w:rsidRPr="004759E0">
        <w:rPr>
          <w:rFonts w:ascii="Sylfaen" w:hAnsi="Sylfaen"/>
          <w:i/>
          <w:sz w:val="22"/>
          <w:szCs w:val="22"/>
          <w:lang w:val="ka-GE"/>
        </w:rPr>
        <w:t xml:space="preserve"> </w:t>
      </w:r>
      <w:r w:rsidR="009C35BF" w:rsidRPr="004759E0">
        <w:rPr>
          <w:rFonts w:ascii="Sylfaen" w:hAnsi="Sylfaen" w:cs="Sylfaen"/>
          <w:i/>
          <w:sz w:val="22"/>
          <w:szCs w:val="22"/>
          <w:lang w:val="ka-GE"/>
        </w:rPr>
        <w:t>დასაწყისში</w:t>
      </w:r>
      <w:r w:rsidR="009C35BF" w:rsidRPr="004759E0">
        <w:rPr>
          <w:rFonts w:ascii="Sylfaen" w:hAnsi="Sylfaen"/>
          <w:i/>
          <w:sz w:val="22"/>
          <w:szCs w:val="22"/>
          <w:lang w:val="ka-GE"/>
        </w:rPr>
        <w:t>/</w:t>
      </w:r>
      <w:r w:rsidR="009C35BF" w:rsidRPr="004759E0">
        <w:rPr>
          <w:rFonts w:ascii="Sylfaen" w:hAnsi="Sylfaen" w:cs="Sylfaen"/>
          <w:i/>
          <w:sz w:val="22"/>
          <w:szCs w:val="22"/>
          <w:lang w:val="ka-GE"/>
        </w:rPr>
        <w:t>ბოლოს</w:t>
      </w:r>
      <w:r w:rsidR="009C35BF" w:rsidRPr="004759E0">
        <w:rPr>
          <w:rFonts w:ascii="Sylfaen" w:hAnsi="Sylfaen"/>
          <w:i/>
          <w:sz w:val="22"/>
          <w:szCs w:val="22"/>
          <w:lang w:val="ka-GE"/>
        </w:rPr>
        <w:t xml:space="preserve">... </w:t>
      </w:r>
      <w:r w:rsidR="009C35BF" w:rsidRPr="004759E0">
        <w:rPr>
          <w:rFonts w:ascii="Sylfaen" w:hAnsi="Sylfaen" w:cs="Sylfaen"/>
          <w:i/>
          <w:sz w:val="22"/>
          <w:szCs w:val="22"/>
          <w:lang w:val="ka-GE"/>
        </w:rPr>
        <w:t>გადახვალ</w:t>
      </w:r>
      <w:r w:rsidR="009C35BF" w:rsidRPr="004759E0">
        <w:rPr>
          <w:rFonts w:ascii="Sylfaen" w:hAnsi="Sylfaen"/>
          <w:i/>
          <w:sz w:val="22"/>
          <w:szCs w:val="22"/>
          <w:lang w:val="ka-GE"/>
        </w:rPr>
        <w:t xml:space="preserve"> </w:t>
      </w:r>
      <w:r w:rsidR="009C35BF" w:rsidRPr="004759E0">
        <w:rPr>
          <w:rFonts w:ascii="Sylfaen" w:hAnsi="Sylfaen" w:cs="Sylfaen"/>
          <w:i/>
          <w:sz w:val="22"/>
          <w:szCs w:val="22"/>
          <w:lang w:val="ka-GE"/>
        </w:rPr>
        <w:t>ქუჩაზე</w:t>
      </w:r>
      <w:r w:rsidR="009C35BF" w:rsidRPr="004759E0">
        <w:rPr>
          <w:rFonts w:ascii="Sylfaen" w:hAnsi="Sylfaen"/>
          <w:i/>
          <w:sz w:val="22"/>
          <w:szCs w:val="22"/>
          <w:lang w:val="ka-GE"/>
        </w:rPr>
        <w:t xml:space="preserve">, </w:t>
      </w:r>
      <w:r w:rsidR="009C35BF" w:rsidRPr="004759E0">
        <w:rPr>
          <w:rFonts w:ascii="Sylfaen" w:hAnsi="Sylfaen" w:cs="Sylfaen"/>
          <w:i/>
          <w:sz w:val="22"/>
          <w:szCs w:val="22"/>
          <w:lang w:val="ka-GE"/>
        </w:rPr>
        <w:t>წახვალ</w:t>
      </w:r>
      <w:r w:rsidR="009C35BF" w:rsidRPr="004759E0">
        <w:rPr>
          <w:rFonts w:ascii="Sylfaen" w:hAnsi="Sylfaen"/>
          <w:i/>
          <w:sz w:val="22"/>
          <w:szCs w:val="22"/>
          <w:lang w:val="ka-GE"/>
        </w:rPr>
        <w:t xml:space="preserve"> </w:t>
      </w:r>
      <w:r w:rsidR="009C35BF" w:rsidRPr="004759E0">
        <w:rPr>
          <w:rFonts w:ascii="Sylfaen" w:hAnsi="Sylfaen" w:cs="Sylfaen"/>
          <w:i/>
          <w:sz w:val="22"/>
          <w:szCs w:val="22"/>
          <w:lang w:val="ka-GE"/>
        </w:rPr>
        <w:t>ქუჩით</w:t>
      </w:r>
      <w:r w:rsidR="009C35BF" w:rsidRPr="004759E0">
        <w:rPr>
          <w:rFonts w:ascii="Sylfaen" w:hAnsi="Sylfaen"/>
          <w:i/>
          <w:sz w:val="22"/>
          <w:szCs w:val="22"/>
          <w:lang w:val="ka-GE"/>
        </w:rPr>
        <w:t xml:space="preserve">, </w:t>
      </w:r>
      <w:r w:rsidR="009C35BF" w:rsidRPr="004759E0">
        <w:rPr>
          <w:rFonts w:ascii="Sylfaen" w:hAnsi="Sylfaen" w:cs="Sylfaen"/>
          <w:i/>
          <w:sz w:val="22"/>
          <w:szCs w:val="22"/>
          <w:lang w:val="ka-GE"/>
        </w:rPr>
        <w:t>გადაკვეთ</w:t>
      </w:r>
      <w:r w:rsidR="009C35BF" w:rsidRPr="004759E0">
        <w:rPr>
          <w:rFonts w:ascii="Sylfaen" w:hAnsi="Sylfaen"/>
          <w:i/>
          <w:sz w:val="22"/>
          <w:szCs w:val="22"/>
          <w:lang w:val="ka-GE"/>
        </w:rPr>
        <w:t xml:space="preserve"> </w:t>
      </w:r>
      <w:r w:rsidR="009C35BF" w:rsidRPr="004759E0">
        <w:rPr>
          <w:rFonts w:ascii="Sylfaen" w:hAnsi="Sylfaen" w:cs="Sylfaen"/>
          <w:i/>
          <w:sz w:val="22"/>
          <w:szCs w:val="22"/>
          <w:lang w:val="ka-GE"/>
        </w:rPr>
        <w:t>ქუჩას</w:t>
      </w:r>
      <w:r w:rsidR="009C35BF" w:rsidRPr="004759E0">
        <w:rPr>
          <w:rFonts w:ascii="Sylfaen" w:hAnsi="Sylfaen"/>
          <w:i/>
          <w:sz w:val="22"/>
          <w:szCs w:val="22"/>
          <w:lang w:val="ka-GE"/>
        </w:rPr>
        <w:t xml:space="preserve"> </w:t>
      </w:r>
      <w:r w:rsidR="009C35BF" w:rsidRPr="004759E0">
        <w:rPr>
          <w:rFonts w:ascii="Sylfaen" w:hAnsi="Sylfaen" w:cs="Sylfaen"/>
          <w:sz w:val="22"/>
          <w:szCs w:val="22"/>
          <w:lang w:val="ka-GE"/>
        </w:rPr>
        <w:t>და</w:t>
      </w:r>
      <w:r w:rsidR="009C35BF" w:rsidRPr="004759E0">
        <w:rPr>
          <w:rFonts w:ascii="Sylfaen" w:hAnsi="Sylfaen"/>
          <w:sz w:val="22"/>
          <w:szCs w:val="22"/>
          <w:lang w:val="ka-GE"/>
        </w:rPr>
        <w:t xml:space="preserve"> </w:t>
      </w:r>
      <w:r w:rsidR="009C35BF" w:rsidRPr="004759E0">
        <w:rPr>
          <w:rFonts w:ascii="Sylfaen" w:hAnsi="Sylfaen" w:cs="Sylfaen"/>
          <w:sz w:val="22"/>
          <w:szCs w:val="22"/>
          <w:lang w:val="ka-GE"/>
        </w:rPr>
        <w:t>სხვა</w:t>
      </w:r>
      <w:r w:rsidR="009C35BF" w:rsidRPr="004759E0">
        <w:rPr>
          <w:rFonts w:ascii="Sylfaen" w:hAnsi="Sylfaen"/>
          <w:sz w:val="22"/>
          <w:szCs w:val="22"/>
          <w:lang w:val="ka-GE"/>
        </w:rPr>
        <w:t xml:space="preserve">); </w:t>
      </w:r>
    </w:p>
    <w:p w:rsidR="00E76F05" w:rsidRPr="004759E0" w:rsidRDefault="004759E0" w:rsidP="004759E0">
      <w:pPr>
        <w:autoSpaceDE w:val="0"/>
        <w:autoSpaceDN w:val="0"/>
        <w:adjustRightInd w:val="0"/>
        <w:ind w:right="89"/>
        <w:jc w:val="both"/>
        <w:rPr>
          <w:rFonts w:ascii="Sylfaen" w:hAnsi="Sylfaen"/>
          <w:sz w:val="22"/>
          <w:szCs w:val="22"/>
          <w:lang w:val="ka-GE"/>
        </w:rPr>
      </w:pPr>
      <w:r w:rsidRPr="004759E0">
        <w:rPr>
          <w:rFonts w:ascii="Sylfaen" w:hAnsi="Sylfaen"/>
          <w:sz w:val="22"/>
          <w:szCs w:val="22"/>
          <w:lang w:val="ka-GE"/>
        </w:rPr>
        <w:t xml:space="preserve">● </w:t>
      </w:r>
      <w:r w:rsidR="00E76F05" w:rsidRPr="004759E0">
        <w:rPr>
          <w:rFonts w:ascii="Sylfaen" w:hAnsi="Sylfaen"/>
          <w:sz w:val="22"/>
          <w:szCs w:val="22"/>
          <w:lang w:val="ka-GE"/>
        </w:rPr>
        <w:t xml:space="preserve">სათანადო ლექსიკით გამოხატავს მოქმედების ინტენსივობასა და ქრონოლოგიურ თანამიმდევრობას (მაგ., </w:t>
      </w:r>
      <w:r w:rsidR="00E76F05" w:rsidRPr="004759E0">
        <w:rPr>
          <w:rFonts w:ascii="Sylfaen" w:hAnsi="Sylfaen"/>
          <w:i/>
          <w:sz w:val="22"/>
          <w:szCs w:val="22"/>
          <w:lang w:val="ka-GE"/>
        </w:rPr>
        <w:t>ყოველთვის, ხშირად, იშვიათად, არასდროს; ...-ის წინ / შემდეგ, პირველად, ჯერ</w:t>
      </w:r>
      <w:r w:rsidR="00E76F05" w:rsidRPr="004759E0">
        <w:rPr>
          <w:rFonts w:ascii="Sylfaen" w:hAnsi="Sylfaen"/>
          <w:sz w:val="22"/>
          <w:szCs w:val="22"/>
          <w:lang w:val="ka-GE"/>
        </w:rPr>
        <w:t>);</w:t>
      </w:r>
    </w:p>
    <w:p w:rsidR="00E76F05" w:rsidRPr="004759E0" w:rsidRDefault="004759E0" w:rsidP="004759E0">
      <w:pPr>
        <w:tabs>
          <w:tab w:val="left" w:pos="432"/>
        </w:tabs>
        <w:autoSpaceDE w:val="0"/>
        <w:autoSpaceDN w:val="0"/>
        <w:adjustRightInd w:val="0"/>
        <w:ind w:right="89"/>
        <w:contextualSpacing/>
        <w:jc w:val="both"/>
        <w:rPr>
          <w:rFonts w:ascii="Sylfaen" w:hAnsi="Sylfaen"/>
          <w:sz w:val="22"/>
          <w:szCs w:val="22"/>
          <w:lang w:val="ka-GE"/>
        </w:rPr>
      </w:pPr>
      <w:r w:rsidRPr="004759E0">
        <w:rPr>
          <w:rFonts w:ascii="Sylfaen" w:hAnsi="Sylfaen"/>
          <w:sz w:val="22"/>
          <w:szCs w:val="22"/>
          <w:lang w:val="ka-GE"/>
        </w:rPr>
        <w:t xml:space="preserve">● </w:t>
      </w:r>
      <w:r w:rsidR="009C35BF" w:rsidRPr="004759E0">
        <w:rPr>
          <w:rFonts w:ascii="Sylfaen" w:hAnsi="Sylfaen" w:cs="Sylfaen"/>
          <w:sz w:val="22"/>
          <w:szCs w:val="22"/>
          <w:lang w:val="ka-GE"/>
        </w:rPr>
        <w:t>სათანადოდ</w:t>
      </w:r>
      <w:r w:rsidR="009C35BF" w:rsidRPr="004759E0">
        <w:rPr>
          <w:rFonts w:ascii="Sylfaen" w:hAnsi="Sylfaen"/>
          <w:sz w:val="22"/>
          <w:szCs w:val="22"/>
          <w:lang w:val="ka-GE"/>
        </w:rPr>
        <w:t xml:space="preserve"> </w:t>
      </w:r>
      <w:r w:rsidR="009C35BF" w:rsidRPr="004759E0">
        <w:rPr>
          <w:rFonts w:ascii="Sylfaen" w:hAnsi="Sylfaen" w:cs="Sylfaen"/>
          <w:sz w:val="22"/>
          <w:szCs w:val="22"/>
          <w:lang w:val="ka-GE"/>
        </w:rPr>
        <w:t>აფორმებს</w:t>
      </w:r>
      <w:r w:rsidR="009C35BF" w:rsidRPr="004759E0">
        <w:rPr>
          <w:rFonts w:ascii="Sylfaen" w:hAnsi="Sylfaen"/>
          <w:sz w:val="22"/>
          <w:szCs w:val="22"/>
          <w:lang w:val="ka-GE"/>
        </w:rPr>
        <w:t xml:space="preserve"> </w:t>
      </w:r>
      <w:r w:rsidR="009C35BF" w:rsidRPr="004759E0">
        <w:rPr>
          <w:rFonts w:ascii="Sylfaen" w:hAnsi="Sylfaen" w:cs="Sylfaen"/>
          <w:sz w:val="22"/>
          <w:szCs w:val="22"/>
          <w:lang w:val="ka-GE"/>
        </w:rPr>
        <w:t>მარტივი</w:t>
      </w:r>
      <w:r w:rsidR="009C35BF" w:rsidRPr="004759E0">
        <w:rPr>
          <w:rFonts w:ascii="Sylfaen" w:hAnsi="Sylfaen"/>
          <w:sz w:val="22"/>
          <w:szCs w:val="22"/>
          <w:lang w:val="ka-GE"/>
        </w:rPr>
        <w:t xml:space="preserve"> </w:t>
      </w:r>
      <w:r w:rsidR="009C35BF" w:rsidRPr="004759E0">
        <w:rPr>
          <w:rFonts w:ascii="Sylfaen" w:hAnsi="Sylfaen" w:cs="Sylfaen"/>
          <w:sz w:val="22"/>
          <w:szCs w:val="22"/>
          <w:lang w:val="ka-GE"/>
        </w:rPr>
        <w:t>წინადადების</w:t>
      </w:r>
      <w:r w:rsidR="009C35BF" w:rsidRPr="004759E0">
        <w:rPr>
          <w:rFonts w:ascii="Sylfaen" w:hAnsi="Sylfaen"/>
          <w:sz w:val="22"/>
          <w:szCs w:val="22"/>
          <w:lang w:val="ka-GE"/>
        </w:rPr>
        <w:t xml:space="preserve"> </w:t>
      </w:r>
      <w:r w:rsidR="009C35BF" w:rsidRPr="004759E0">
        <w:rPr>
          <w:rFonts w:ascii="Sylfaen" w:hAnsi="Sylfaen" w:cs="Sylfaen"/>
          <w:sz w:val="22"/>
          <w:szCs w:val="22"/>
          <w:lang w:val="ka-GE"/>
        </w:rPr>
        <w:t>ფარგლებში</w:t>
      </w:r>
      <w:r w:rsidR="009C35BF" w:rsidRPr="004759E0">
        <w:rPr>
          <w:rFonts w:ascii="Sylfaen" w:hAnsi="Sylfaen"/>
          <w:sz w:val="22"/>
          <w:szCs w:val="22"/>
          <w:lang w:val="ka-GE"/>
        </w:rPr>
        <w:t xml:space="preserve"> </w:t>
      </w:r>
      <w:r w:rsidR="009C35BF" w:rsidRPr="004759E0">
        <w:rPr>
          <w:rFonts w:ascii="Sylfaen" w:hAnsi="Sylfaen" w:cs="Sylfaen"/>
          <w:sz w:val="22"/>
          <w:szCs w:val="22"/>
          <w:lang w:val="ka-GE"/>
        </w:rPr>
        <w:t>სუბიექტისა</w:t>
      </w:r>
      <w:r w:rsidR="009C35BF" w:rsidRPr="004759E0">
        <w:rPr>
          <w:rFonts w:ascii="Sylfaen" w:hAnsi="Sylfaen"/>
          <w:sz w:val="22"/>
          <w:szCs w:val="22"/>
          <w:lang w:val="ka-GE"/>
        </w:rPr>
        <w:t xml:space="preserve"> </w:t>
      </w:r>
      <w:r w:rsidR="009C35BF" w:rsidRPr="004759E0">
        <w:rPr>
          <w:rFonts w:ascii="Sylfaen" w:hAnsi="Sylfaen" w:cs="Sylfaen"/>
          <w:sz w:val="22"/>
          <w:szCs w:val="22"/>
          <w:lang w:val="ka-GE"/>
        </w:rPr>
        <w:t>და</w:t>
      </w:r>
      <w:r w:rsidR="009C35BF" w:rsidRPr="004759E0">
        <w:rPr>
          <w:rFonts w:ascii="Sylfaen" w:hAnsi="Sylfaen"/>
          <w:sz w:val="22"/>
          <w:szCs w:val="22"/>
          <w:lang w:val="ka-GE"/>
        </w:rPr>
        <w:t xml:space="preserve"> </w:t>
      </w:r>
      <w:r w:rsidR="009C35BF" w:rsidRPr="004759E0">
        <w:rPr>
          <w:rFonts w:ascii="Sylfaen" w:hAnsi="Sylfaen" w:cs="Sylfaen"/>
          <w:sz w:val="22"/>
          <w:szCs w:val="22"/>
          <w:lang w:val="ka-GE"/>
        </w:rPr>
        <w:t>ობიექტის</w:t>
      </w:r>
      <w:r w:rsidR="009C35BF" w:rsidRPr="004759E0">
        <w:rPr>
          <w:rFonts w:ascii="Sylfaen" w:hAnsi="Sylfaen"/>
          <w:sz w:val="22"/>
          <w:szCs w:val="22"/>
          <w:lang w:val="ka-GE"/>
        </w:rPr>
        <w:t xml:space="preserve"> </w:t>
      </w:r>
      <w:r w:rsidR="009C35BF" w:rsidRPr="004759E0">
        <w:rPr>
          <w:rFonts w:ascii="Sylfaen" w:hAnsi="Sylfaen" w:cs="Sylfaen"/>
          <w:sz w:val="22"/>
          <w:szCs w:val="22"/>
          <w:lang w:val="ka-GE"/>
        </w:rPr>
        <w:t>ბრუნვებს</w:t>
      </w:r>
      <w:r w:rsidR="009C35BF" w:rsidRPr="004759E0">
        <w:rPr>
          <w:rFonts w:ascii="Sylfaen" w:hAnsi="Sylfaen"/>
          <w:sz w:val="22"/>
          <w:szCs w:val="22"/>
          <w:lang w:val="ka-GE"/>
        </w:rPr>
        <w:t>;</w:t>
      </w:r>
    </w:p>
    <w:p w:rsidR="00E76F05" w:rsidRPr="004759E0" w:rsidRDefault="004759E0" w:rsidP="004759E0">
      <w:pPr>
        <w:tabs>
          <w:tab w:val="left" w:pos="432"/>
        </w:tabs>
        <w:autoSpaceDE w:val="0"/>
        <w:autoSpaceDN w:val="0"/>
        <w:adjustRightInd w:val="0"/>
        <w:ind w:right="89"/>
        <w:contextualSpacing/>
        <w:jc w:val="both"/>
        <w:rPr>
          <w:rFonts w:ascii="Sylfaen" w:hAnsi="Sylfaen"/>
          <w:sz w:val="22"/>
          <w:szCs w:val="22"/>
          <w:lang w:val="ka-GE"/>
        </w:rPr>
      </w:pPr>
      <w:r w:rsidRPr="004759E0">
        <w:rPr>
          <w:rFonts w:ascii="Sylfaen" w:hAnsi="Sylfaen"/>
          <w:sz w:val="22"/>
          <w:szCs w:val="22"/>
          <w:lang w:val="ka-GE"/>
        </w:rPr>
        <w:t xml:space="preserve">● </w:t>
      </w:r>
      <w:r w:rsidR="00E76F05" w:rsidRPr="004759E0">
        <w:rPr>
          <w:rFonts w:ascii="Sylfaen" w:hAnsi="Sylfaen" w:cs="Sylfaen"/>
          <w:sz w:val="22"/>
          <w:szCs w:val="22"/>
          <w:lang w:val="ka-GE"/>
        </w:rPr>
        <w:t>კონტექსტის</w:t>
      </w:r>
      <w:r w:rsidR="00E76F05" w:rsidRPr="004759E0">
        <w:rPr>
          <w:rFonts w:ascii="Sylfaen" w:hAnsi="Sylfaen"/>
          <w:sz w:val="22"/>
          <w:szCs w:val="22"/>
          <w:lang w:val="ka-GE"/>
        </w:rPr>
        <w:t xml:space="preserve"> </w:t>
      </w:r>
      <w:r w:rsidR="00E76F05" w:rsidRPr="004759E0">
        <w:rPr>
          <w:rFonts w:ascii="Sylfaen" w:hAnsi="Sylfaen" w:cs="Sylfaen"/>
          <w:sz w:val="22"/>
          <w:szCs w:val="22"/>
          <w:lang w:val="ka-GE"/>
        </w:rPr>
        <w:t>მიხედვით</w:t>
      </w:r>
      <w:r w:rsidR="00E76F05" w:rsidRPr="004759E0">
        <w:rPr>
          <w:rFonts w:ascii="Sylfaen" w:hAnsi="Sylfaen"/>
          <w:sz w:val="22"/>
          <w:szCs w:val="22"/>
          <w:lang w:val="ka-GE"/>
        </w:rPr>
        <w:t xml:space="preserve"> </w:t>
      </w:r>
      <w:r w:rsidR="00E76F05" w:rsidRPr="004759E0">
        <w:rPr>
          <w:rFonts w:ascii="Sylfaen" w:hAnsi="Sylfaen" w:cs="Sylfaen"/>
          <w:sz w:val="22"/>
          <w:szCs w:val="22"/>
          <w:lang w:val="ka-GE"/>
        </w:rPr>
        <w:t>სწორად</w:t>
      </w:r>
      <w:r w:rsidR="00E76F05" w:rsidRPr="004759E0">
        <w:rPr>
          <w:rFonts w:ascii="Sylfaen" w:hAnsi="Sylfaen"/>
          <w:sz w:val="22"/>
          <w:szCs w:val="22"/>
          <w:lang w:val="ka-GE"/>
        </w:rPr>
        <w:t xml:space="preserve"> </w:t>
      </w:r>
      <w:r w:rsidR="00E76F05" w:rsidRPr="004759E0">
        <w:rPr>
          <w:rFonts w:ascii="Sylfaen" w:hAnsi="Sylfaen" w:cs="Sylfaen"/>
          <w:sz w:val="22"/>
          <w:szCs w:val="22"/>
          <w:lang w:val="ka-GE"/>
        </w:rPr>
        <w:t>იყენებს</w:t>
      </w:r>
      <w:r w:rsidR="00E76F05" w:rsidRPr="004759E0">
        <w:rPr>
          <w:rFonts w:ascii="Sylfaen" w:hAnsi="Sylfaen"/>
          <w:sz w:val="22"/>
          <w:szCs w:val="22"/>
          <w:lang w:val="ka-GE"/>
        </w:rPr>
        <w:t xml:space="preserve"> </w:t>
      </w:r>
      <w:r w:rsidR="00E76F05" w:rsidRPr="004759E0">
        <w:rPr>
          <w:rFonts w:ascii="Sylfaen" w:hAnsi="Sylfaen" w:cs="Sylfaen"/>
          <w:sz w:val="22"/>
          <w:szCs w:val="22"/>
          <w:lang w:val="ka-GE"/>
        </w:rPr>
        <w:t>ზმნის</w:t>
      </w:r>
      <w:r w:rsidR="00E76F05" w:rsidRPr="004759E0">
        <w:rPr>
          <w:rFonts w:ascii="Sylfaen" w:hAnsi="Sylfaen"/>
          <w:sz w:val="22"/>
          <w:szCs w:val="22"/>
          <w:lang w:val="ka-GE"/>
        </w:rPr>
        <w:t xml:space="preserve"> </w:t>
      </w:r>
      <w:r w:rsidR="00E76F05" w:rsidRPr="004759E0">
        <w:rPr>
          <w:rFonts w:ascii="Sylfaen" w:hAnsi="Sylfaen" w:cs="Sylfaen"/>
          <w:sz w:val="22"/>
          <w:szCs w:val="22"/>
          <w:lang w:val="ka-GE"/>
        </w:rPr>
        <w:t>სხვადასხვა</w:t>
      </w:r>
      <w:r w:rsidR="00E76F05" w:rsidRPr="004759E0">
        <w:rPr>
          <w:rFonts w:ascii="Sylfaen" w:hAnsi="Sylfaen"/>
          <w:sz w:val="22"/>
          <w:szCs w:val="22"/>
          <w:lang w:val="ka-GE"/>
        </w:rPr>
        <w:t xml:space="preserve"> </w:t>
      </w:r>
      <w:r w:rsidR="00E76F05" w:rsidRPr="004759E0">
        <w:rPr>
          <w:rFonts w:ascii="Sylfaen" w:hAnsi="Sylfaen" w:cs="Sylfaen"/>
          <w:sz w:val="22"/>
          <w:szCs w:val="22"/>
          <w:lang w:val="ka-GE"/>
        </w:rPr>
        <w:t>მწკრივის</w:t>
      </w:r>
      <w:r w:rsidR="00E76F05" w:rsidRPr="004759E0">
        <w:rPr>
          <w:rFonts w:ascii="Sylfaen" w:hAnsi="Sylfaen"/>
          <w:sz w:val="22"/>
          <w:szCs w:val="22"/>
          <w:lang w:val="ka-GE"/>
        </w:rPr>
        <w:t xml:space="preserve"> </w:t>
      </w:r>
      <w:r w:rsidR="00E76F05" w:rsidRPr="004759E0">
        <w:rPr>
          <w:rFonts w:ascii="Sylfaen" w:hAnsi="Sylfaen" w:cs="Sylfaen"/>
          <w:sz w:val="22"/>
          <w:szCs w:val="22"/>
          <w:lang w:val="ka-GE"/>
        </w:rPr>
        <w:t>ფორმას</w:t>
      </w:r>
      <w:r w:rsidR="00E76F05" w:rsidRPr="004759E0">
        <w:rPr>
          <w:rFonts w:ascii="Sylfaen" w:hAnsi="Sylfaen"/>
          <w:sz w:val="22"/>
          <w:szCs w:val="22"/>
          <w:lang w:val="ka-GE"/>
        </w:rPr>
        <w:t xml:space="preserve"> (</w:t>
      </w:r>
      <w:r w:rsidR="00E76F05" w:rsidRPr="004759E0">
        <w:rPr>
          <w:rFonts w:ascii="Sylfaen" w:hAnsi="Sylfaen"/>
          <w:b/>
          <w:i/>
          <w:sz w:val="22"/>
          <w:szCs w:val="22"/>
          <w:lang w:val="ka-GE"/>
        </w:rPr>
        <w:t>აწმყო, უწყვეტელი, წყვეტილი, მყოფადი, II კავშირებითი</w:t>
      </w:r>
      <w:r w:rsidR="00E76F05" w:rsidRPr="004759E0">
        <w:rPr>
          <w:rFonts w:ascii="Sylfaen" w:hAnsi="Sylfaen"/>
          <w:sz w:val="22"/>
          <w:szCs w:val="22"/>
          <w:lang w:val="ka-GE"/>
        </w:rPr>
        <w:t>);</w:t>
      </w:r>
    </w:p>
    <w:p w:rsidR="00E76F05" w:rsidRPr="004759E0" w:rsidRDefault="004759E0" w:rsidP="004759E0">
      <w:pPr>
        <w:tabs>
          <w:tab w:val="left" w:pos="432"/>
        </w:tabs>
        <w:autoSpaceDE w:val="0"/>
        <w:autoSpaceDN w:val="0"/>
        <w:adjustRightInd w:val="0"/>
        <w:ind w:right="89"/>
        <w:contextualSpacing/>
        <w:jc w:val="both"/>
        <w:rPr>
          <w:rFonts w:ascii="Sylfaen" w:hAnsi="Sylfaen"/>
          <w:sz w:val="22"/>
          <w:szCs w:val="22"/>
          <w:lang w:val="ka-GE"/>
        </w:rPr>
      </w:pPr>
      <w:r w:rsidRPr="004759E0">
        <w:rPr>
          <w:rFonts w:ascii="Sylfaen" w:hAnsi="Sylfaen"/>
          <w:sz w:val="22"/>
          <w:szCs w:val="22"/>
          <w:lang w:val="ka-GE"/>
        </w:rPr>
        <w:t xml:space="preserve">● </w:t>
      </w:r>
      <w:r w:rsidR="00E76F05" w:rsidRPr="004759E0">
        <w:rPr>
          <w:rFonts w:ascii="Sylfaen" w:hAnsi="Sylfaen" w:cs="Sylfaen"/>
          <w:sz w:val="22"/>
          <w:szCs w:val="22"/>
          <w:lang w:val="ka-GE"/>
        </w:rPr>
        <w:t>წარ</w:t>
      </w:r>
      <w:r w:rsidR="00E76F05" w:rsidRPr="004759E0">
        <w:rPr>
          <w:rFonts w:ascii="Sylfaen" w:hAnsi="Sylfaen"/>
          <w:sz w:val="22"/>
          <w:szCs w:val="22"/>
          <w:lang w:val="ka-GE"/>
        </w:rPr>
        <w:t xml:space="preserve">სულში შესრულებული მოქმედებებისადმი დამოკიდებულების გამოსახატავად </w:t>
      </w:r>
      <w:r w:rsidR="00E76F05" w:rsidRPr="004759E0">
        <w:rPr>
          <w:rFonts w:ascii="Sylfaen" w:hAnsi="Sylfaen" w:cs="Sylfaen"/>
          <w:sz w:val="22"/>
          <w:szCs w:val="22"/>
          <w:lang w:val="ka-GE"/>
        </w:rPr>
        <w:t>იყენებს</w:t>
      </w:r>
      <w:r w:rsidR="00E76F05" w:rsidRPr="004759E0">
        <w:rPr>
          <w:rFonts w:ascii="Sylfaen" w:hAnsi="Sylfaen"/>
          <w:sz w:val="22"/>
          <w:szCs w:val="22"/>
          <w:lang w:val="ka-GE"/>
        </w:rPr>
        <w:t xml:space="preserve"> </w:t>
      </w:r>
      <w:r w:rsidR="00E76F05" w:rsidRPr="004759E0">
        <w:rPr>
          <w:rFonts w:ascii="Sylfaen" w:hAnsi="Sylfaen" w:cs="Sylfaen"/>
          <w:sz w:val="22"/>
          <w:szCs w:val="22"/>
          <w:lang w:val="ka-GE"/>
        </w:rPr>
        <w:t>შესაბამისი</w:t>
      </w:r>
      <w:r w:rsidR="00E76F05" w:rsidRPr="004759E0">
        <w:rPr>
          <w:rFonts w:ascii="Sylfaen" w:hAnsi="Sylfaen"/>
          <w:sz w:val="22"/>
          <w:szCs w:val="22"/>
          <w:lang w:val="ka-GE"/>
        </w:rPr>
        <w:t xml:space="preserve"> </w:t>
      </w:r>
      <w:r w:rsidR="00E76F05" w:rsidRPr="004759E0">
        <w:rPr>
          <w:rFonts w:ascii="Sylfaen" w:hAnsi="Sylfaen" w:cs="Sylfaen"/>
          <w:sz w:val="22"/>
          <w:szCs w:val="22"/>
          <w:lang w:val="ka-GE"/>
        </w:rPr>
        <w:t>მწკრივის</w:t>
      </w:r>
      <w:r w:rsidR="00E76F05" w:rsidRPr="004759E0">
        <w:rPr>
          <w:rFonts w:ascii="Sylfaen" w:hAnsi="Sylfaen"/>
          <w:sz w:val="22"/>
          <w:szCs w:val="22"/>
          <w:lang w:val="ka-GE"/>
        </w:rPr>
        <w:t xml:space="preserve"> </w:t>
      </w:r>
      <w:r w:rsidR="00E76F05" w:rsidRPr="004759E0">
        <w:rPr>
          <w:rFonts w:ascii="Sylfaen" w:hAnsi="Sylfaen" w:cs="Sylfaen"/>
          <w:sz w:val="22"/>
          <w:szCs w:val="22"/>
          <w:lang w:val="ka-GE"/>
        </w:rPr>
        <w:t>ფორმას</w:t>
      </w:r>
      <w:r w:rsidR="00E76F05" w:rsidRPr="004759E0">
        <w:rPr>
          <w:rFonts w:ascii="Sylfaen" w:hAnsi="Sylfaen"/>
          <w:sz w:val="22"/>
          <w:szCs w:val="22"/>
          <w:lang w:val="ka-GE"/>
        </w:rPr>
        <w:t xml:space="preserve"> (</w:t>
      </w:r>
      <w:r w:rsidR="00E76F05" w:rsidRPr="004759E0">
        <w:rPr>
          <w:rFonts w:ascii="Sylfaen" w:hAnsi="Sylfaen"/>
          <w:i/>
          <w:sz w:val="22"/>
          <w:szCs w:val="22"/>
          <w:lang w:val="ka-GE"/>
        </w:rPr>
        <w:t>უწყვეტელი / წყვეტილი</w:t>
      </w:r>
      <w:r w:rsidR="00E76F05" w:rsidRPr="004759E0">
        <w:rPr>
          <w:rFonts w:ascii="Sylfaen" w:hAnsi="Sylfaen"/>
          <w:sz w:val="22"/>
          <w:szCs w:val="22"/>
          <w:lang w:val="ka-GE"/>
        </w:rPr>
        <w:t>);</w:t>
      </w:r>
    </w:p>
    <w:p w:rsidR="00781811" w:rsidRPr="004759E0" w:rsidRDefault="004759E0" w:rsidP="004759E0">
      <w:pPr>
        <w:tabs>
          <w:tab w:val="left" w:pos="432"/>
        </w:tabs>
        <w:autoSpaceDE w:val="0"/>
        <w:autoSpaceDN w:val="0"/>
        <w:adjustRightInd w:val="0"/>
        <w:ind w:right="89"/>
        <w:contextualSpacing/>
        <w:jc w:val="both"/>
        <w:rPr>
          <w:rFonts w:ascii="Sylfaen" w:hAnsi="Sylfaen"/>
          <w:sz w:val="22"/>
          <w:szCs w:val="22"/>
          <w:lang w:val="ka-GE"/>
        </w:rPr>
      </w:pPr>
      <w:r w:rsidRPr="004759E0">
        <w:rPr>
          <w:rFonts w:ascii="Sylfaen" w:hAnsi="Sylfaen"/>
          <w:sz w:val="22"/>
          <w:szCs w:val="22"/>
          <w:lang w:val="ka-GE"/>
        </w:rPr>
        <w:t xml:space="preserve">● </w:t>
      </w:r>
      <w:r w:rsidR="00E76F05" w:rsidRPr="004759E0">
        <w:rPr>
          <w:rFonts w:ascii="Sylfaen" w:hAnsi="Sylfaen" w:cs="Sylfaen"/>
          <w:sz w:val="22"/>
          <w:szCs w:val="22"/>
          <w:lang w:val="ka-GE"/>
        </w:rPr>
        <w:t>იცავს</w:t>
      </w:r>
      <w:r w:rsidR="00E76F05" w:rsidRPr="004759E0">
        <w:rPr>
          <w:rFonts w:ascii="Sylfaen" w:hAnsi="Sylfaen"/>
          <w:sz w:val="22"/>
          <w:szCs w:val="22"/>
          <w:lang w:val="ka-GE"/>
        </w:rPr>
        <w:t xml:space="preserve"> </w:t>
      </w:r>
      <w:r w:rsidR="00E76F05" w:rsidRPr="004759E0">
        <w:rPr>
          <w:rFonts w:ascii="Sylfaen" w:hAnsi="Sylfaen" w:cs="Sylfaen"/>
          <w:sz w:val="22"/>
          <w:szCs w:val="22"/>
          <w:lang w:val="ka-GE"/>
        </w:rPr>
        <w:t>შესაბამის</w:t>
      </w:r>
      <w:r w:rsidR="00E76F05" w:rsidRPr="004759E0">
        <w:rPr>
          <w:rFonts w:ascii="Sylfaen" w:hAnsi="Sylfaen"/>
          <w:sz w:val="22"/>
          <w:szCs w:val="22"/>
          <w:lang w:val="ka-GE"/>
        </w:rPr>
        <w:t xml:space="preserve"> </w:t>
      </w:r>
      <w:r w:rsidR="00E76F05" w:rsidRPr="004759E0">
        <w:rPr>
          <w:rFonts w:ascii="Sylfaen" w:hAnsi="Sylfaen" w:cs="Sylfaen"/>
          <w:sz w:val="22"/>
          <w:szCs w:val="22"/>
          <w:lang w:val="ka-GE"/>
        </w:rPr>
        <w:t>ინტონაციას</w:t>
      </w:r>
      <w:r w:rsidR="00E76F05" w:rsidRPr="004759E0">
        <w:rPr>
          <w:rFonts w:ascii="Sylfaen" w:hAnsi="Sylfaen"/>
          <w:sz w:val="22"/>
          <w:szCs w:val="22"/>
          <w:lang w:val="ka-GE"/>
        </w:rPr>
        <w:t xml:space="preserve"> </w:t>
      </w:r>
      <w:r w:rsidR="00E76F05" w:rsidRPr="004759E0">
        <w:rPr>
          <w:rFonts w:ascii="Sylfaen" w:hAnsi="Sylfaen" w:cs="Sylfaen"/>
          <w:sz w:val="22"/>
          <w:szCs w:val="22"/>
          <w:lang w:val="ka-GE"/>
        </w:rPr>
        <w:t>სხვადასხვა</w:t>
      </w:r>
      <w:r w:rsidR="00E76F05" w:rsidRPr="004759E0">
        <w:rPr>
          <w:rFonts w:ascii="Sylfaen" w:hAnsi="Sylfaen"/>
          <w:sz w:val="22"/>
          <w:szCs w:val="22"/>
          <w:lang w:val="ka-GE"/>
        </w:rPr>
        <w:t xml:space="preserve"> </w:t>
      </w:r>
      <w:r w:rsidR="00E76F05" w:rsidRPr="004759E0">
        <w:rPr>
          <w:rFonts w:ascii="Sylfaen" w:hAnsi="Sylfaen" w:cs="Sylfaen"/>
          <w:sz w:val="22"/>
          <w:szCs w:val="22"/>
          <w:lang w:val="ka-GE"/>
        </w:rPr>
        <w:t>მოდალობი</w:t>
      </w:r>
      <w:r w:rsidR="00E76F05" w:rsidRPr="004759E0">
        <w:rPr>
          <w:rFonts w:ascii="Sylfaen" w:hAnsi="Sylfaen"/>
          <w:sz w:val="22"/>
          <w:szCs w:val="22"/>
          <w:lang w:val="ka-GE"/>
        </w:rPr>
        <w:t>ს</w:t>
      </w:r>
      <w:r w:rsidR="00D30EEA" w:rsidRPr="004759E0">
        <w:rPr>
          <w:rFonts w:ascii="Sylfaen" w:hAnsi="Sylfaen"/>
          <w:sz w:val="22"/>
          <w:szCs w:val="22"/>
          <w:lang w:val="ka-GE"/>
        </w:rPr>
        <w:t xml:space="preserve"> </w:t>
      </w:r>
      <w:r w:rsidR="00E76F05" w:rsidRPr="004759E0">
        <w:rPr>
          <w:rFonts w:ascii="Sylfaen" w:hAnsi="Sylfaen"/>
          <w:sz w:val="22"/>
          <w:szCs w:val="22"/>
          <w:lang w:val="ka-GE"/>
        </w:rPr>
        <w:t xml:space="preserve">წინადადებების წარმოთქმის </w:t>
      </w:r>
      <w:r w:rsidR="00E76F05" w:rsidRPr="004759E0">
        <w:rPr>
          <w:rFonts w:ascii="Sylfaen" w:hAnsi="Sylfaen" w:cs="Sylfaen"/>
          <w:sz w:val="22"/>
          <w:szCs w:val="22"/>
          <w:lang w:val="ka-GE"/>
        </w:rPr>
        <w:t>დროს</w:t>
      </w:r>
      <w:r w:rsidR="00E76F05" w:rsidRPr="004759E0">
        <w:rPr>
          <w:rFonts w:ascii="Sylfaen" w:hAnsi="Sylfaen"/>
          <w:sz w:val="22"/>
          <w:szCs w:val="22"/>
          <w:lang w:val="ka-GE"/>
        </w:rPr>
        <w:t>; ინტონაციის მიხედვით განარჩევს შეკითხვას თხოვნისაგან, რჩევას ბრძანებისაგან და სხვა;</w:t>
      </w:r>
    </w:p>
    <w:p w:rsidR="009C35BF" w:rsidRPr="004759E0" w:rsidRDefault="004759E0" w:rsidP="004759E0">
      <w:pPr>
        <w:tabs>
          <w:tab w:val="left" w:pos="432"/>
        </w:tabs>
        <w:autoSpaceDE w:val="0"/>
        <w:autoSpaceDN w:val="0"/>
        <w:adjustRightInd w:val="0"/>
        <w:ind w:right="89"/>
        <w:contextualSpacing/>
        <w:jc w:val="both"/>
        <w:rPr>
          <w:rFonts w:ascii="Sylfaen" w:hAnsi="Sylfaen"/>
          <w:sz w:val="22"/>
          <w:szCs w:val="22"/>
          <w:lang w:val="ka-GE"/>
        </w:rPr>
      </w:pPr>
      <w:r w:rsidRPr="004759E0">
        <w:rPr>
          <w:rFonts w:ascii="Sylfaen" w:hAnsi="Sylfaen"/>
          <w:sz w:val="22"/>
          <w:szCs w:val="22"/>
          <w:lang w:val="ka-GE"/>
        </w:rPr>
        <w:t xml:space="preserve">● </w:t>
      </w:r>
      <w:r w:rsidR="009C35BF" w:rsidRPr="004759E0">
        <w:rPr>
          <w:rFonts w:ascii="Sylfaen" w:hAnsi="Sylfaen"/>
          <w:sz w:val="22"/>
          <w:szCs w:val="22"/>
          <w:lang w:val="ka-GE"/>
        </w:rPr>
        <w:t>იცავს მარლთწერის წესებს რთული რიცხვების დაწერისას;</w:t>
      </w:r>
    </w:p>
    <w:p w:rsidR="00E76F05" w:rsidRPr="004759E0" w:rsidRDefault="004759E0" w:rsidP="004759E0">
      <w:pPr>
        <w:tabs>
          <w:tab w:val="left" w:pos="432"/>
        </w:tabs>
        <w:autoSpaceDE w:val="0"/>
        <w:autoSpaceDN w:val="0"/>
        <w:adjustRightInd w:val="0"/>
        <w:ind w:right="89"/>
        <w:contextualSpacing/>
        <w:jc w:val="both"/>
        <w:rPr>
          <w:rFonts w:ascii="Sylfaen" w:hAnsi="Sylfaen"/>
          <w:sz w:val="22"/>
          <w:szCs w:val="22"/>
          <w:lang w:val="ka-GE"/>
        </w:rPr>
      </w:pPr>
      <w:r w:rsidRPr="004759E0">
        <w:rPr>
          <w:rFonts w:ascii="Sylfaen" w:hAnsi="Sylfaen"/>
          <w:sz w:val="22"/>
          <w:szCs w:val="22"/>
          <w:lang w:val="ka-GE"/>
        </w:rPr>
        <w:lastRenderedPageBreak/>
        <w:t xml:space="preserve">● </w:t>
      </w:r>
      <w:r w:rsidR="00E76F05" w:rsidRPr="004759E0">
        <w:rPr>
          <w:rFonts w:ascii="Sylfaen" w:hAnsi="Sylfaen"/>
          <w:sz w:val="22"/>
          <w:szCs w:val="22"/>
          <w:lang w:val="ka-GE"/>
        </w:rPr>
        <w:t>სწორად იყენებს სასვენ ნიშნებს.</w:t>
      </w:r>
    </w:p>
    <w:p w:rsidR="00957D04" w:rsidRPr="00D30EEA" w:rsidRDefault="00957D04" w:rsidP="00D30EEA">
      <w:pPr>
        <w:autoSpaceDE w:val="0"/>
        <w:autoSpaceDN w:val="0"/>
        <w:adjustRightInd w:val="0"/>
        <w:spacing w:line="360" w:lineRule="auto"/>
        <w:ind w:right="89"/>
        <w:rPr>
          <w:rFonts w:ascii="Sylfaen" w:hAnsi="Sylfaen" w:cs="AcadNusx"/>
          <w:b/>
          <w:bCs/>
          <w:sz w:val="22"/>
          <w:szCs w:val="22"/>
          <w:lang w:val="ka-GE"/>
        </w:rPr>
      </w:pPr>
    </w:p>
    <w:p w:rsidR="002B3FE2" w:rsidRPr="00D30EEA" w:rsidRDefault="002B3FE2" w:rsidP="00AC50B6">
      <w:pPr>
        <w:shd w:val="clear" w:color="auto" w:fill="D9D9D9"/>
        <w:autoSpaceDE w:val="0"/>
        <w:autoSpaceDN w:val="0"/>
        <w:adjustRightInd w:val="0"/>
        <w:spacing w:line="360" w:lineRule="auto"/>
        <w:ind w:right="89"/>
        <w:rPr>
          <w:rFonts w:ascii="Sylfaen" w:hAnsi="Sylfaen" w:cs="AcadNusx"/>
          <w:b/>
          <w:bCs/>
          <w:sz w:val="22"/>
          <w:szCs w:val="22"/>
          <w:lang w:val="ka-GE"/>
        </w:rPr>
      </w:pPr>
      <w:r w:rsidRPr="00D30EEA">
        <w:rPr>
          <w:rFonts w:ascii="Sylfaen" w:hAnsi="Sylfaen" w:cs="AcadNusx"/>
          <w:b/>
          <w:bCs/>
          <w:sz w:val="22"/>
          <w:szCs w:val="22"/>
          <w:lang w:val="ka-GE"/>
        </w:rPr>
        <w:t>3.</w:t>
      </w:r>
      <w:r w:rsidR="00D30EEA" w:rsidRPr="00D30EEA">
        <w:rPr>
          <w:rFonts w:ascii="Sylfaen" w:hAnsi="Sylfaen" w:cs="AcadNusx"/>
          <w:b/>
          <w:bCs/>
          <w:sz w:val="22"/>
          <w:szCs w:val="22"/>
          <w:lang w:val="ka-GE"/>
        </w:rPr>
        <w:t xml:space="preserve"> </w:t>
      </w:r>
      <w:r w:rsidRPr="00D30EEA">
        <w:rPr>
          <w:rFonts w:ascii="Sylfaen" w:hAnsi="Sylfaen" w:cs="AcadNusx"/>
          <w:b/>
          <w:bCs/>
          <w:sz w:val="22"/>
          <w:szCs w:val="22"/>
          <w:lang w:val="ka-GE"/>
        </w:rPr>
        <w:t>შინაარსი</w:t>
      </w:r>
    </w:p>
    <w:p w:rsidR="002B3FE2" w:rsidRPr="00D30EEA" w:rsidRDefault="002B3FE2" w:rsidP="00D30EEA">
      <w:pPr>
        <w:ind w:right="89"/>
        <w:jc w:val="both"/>
        <w:rPr>
          <w:rFonts w:ascii="Sylfaen" w:hAnsi="Sylfaen"/>
          <w:b/>
          <w:i/>
          <w:sz w:val="22"/>
          <w:szCs w:val="22"/>
          <w:lang w:val="ka-GE"/>
        </w:rPr>
      </w:pPr>
    </w:p>
    <w:p w:rsidR="00083BE9" w:rsidRPr="00D30EEA" w:rsidRDefault="00083BE9" w:rsidP="00D30EEA">
      <w:pPr>
        <w:ind w:right="89"/>
        <w:jc w:val="both"/>
        <w:rPr>
          <w:rFonts w:ascii="Sylfaen" w:hAnsi="Sylfaen" w:cs="Sylfaen"/>
          <w:b/>
          <w:sz w:val="22"/>
          <w:szCs w:val="22"/>
          <w:u w:val="single"/>
          <w:lang w:val="ka-GE"/>
        </w:rPr>
      </w:pPr>
      <w:r w:rsidRPr="00D30EEA">
        <w:rPr>
          <w:rFonts w:ascii="Sylfaen" w:hAnsi="Sylfaen"/>
          <w:b/>
          <w:sz w:val="22"/>
          <w:szCs w:val="22"/>
          <w:lang w:val="ka-GE"/>
        </w:rPr>
        <w:t>1. სამეტყველო აქტები</w:t>
      </w:r>
    </w:p>
    <w:p w:rsidR="00083BE9" w:rsidRPr="00D30EEA" w:rsidRDefault="00083BE9" w:rsidP="00D30EEA">
      <w:pPr>
        <w:ind w:right="89"/>
        <w:contextualSpacing/>
        <w:rPr>
          <w:rFonts w:ascii="Sylfaen" w:hAnsi="Sylfaen"/>
          <w:b/>
          <w:i/>
          <w:sz w:val="22"/>
          <w:szCs w:val="22"/>
          <w:lang w:val="ka-GE"/>
        </w:rPr>
      </w:pPr>
    </w:p>
    <w:p w:rsidR="00083BE9" w:rsidRPr="00D30EEA" w:rsidRDefault="00AC50B6" w:rsidP="00AC50B6">
      <w:pPr>
        <w:ind w:right="89"/>
        <w:contextualSpacing/>
        <w:jc w:val="both"/>
        <w:rPr>
          <w:rFonts w:ascii="Sylfaen" w:hAnsi="Sylfaen" w:cs="Sylfaen"/>
          <w:color w:val="000000"/>
          <w:sz w:val="22"/>
          <w:szCs w:val="22"/>
          <w:lang w:val="ka-GE"/>
        </w:rPr>
      </w:pPr>
      <w:r w:rsidRPr="004759E0">
        <w:rPr>
          <w:rFonts w:ascii="Sylfaen" w:hAnsi="Sylfaen"/>
          <w:sz w:val="22"/>
          <w:szCs w:val="22"/>
          <w:lang w:val="ka-GE"/>
        </w:rPr>
        <w:t xml:space="preserve">● </w:t>
      </w:r>
      <w:r w:rsidR="00083BE9" w:rsidRPr="00D30EEA">
        <w:rPr>
          <w:rFonts w:ascii="Sylfaen" w:hAnsi="Sylfaen"/>
          <w:i/>
          <w:sz w:val="22"/>
          <w:szCs w:val="22"/>
          <w:u w:val="single"/>
          <w:lang w:val="ka-GE"/>
        </w:rPr>
        <w:t>ინტერაქცია სოციალურ რიტუალებში</w:t>
      </w:r>
      <w:r w:rsidR="00277438" w:rsidRPr="00D30EEA">
        <w:rPr>
          <w:rFonts w:ascii="Sylfaen" w:hAnsi="Sylfaen"/>
          <w:i/>
          <w:sz w:val="22"/>
          <w:szCs w:val="22"/>
          <w:u w:val="single"/>
          <w:lang w:val="ka-GE"/>
        </w:rPr>
        <w:t>:</w:t>
      </w:r>
      <w:r w:rsidR="00D30EEA" w:rsidRPr="00D30EEA">
        <w:rPr>
          <w:rFonts w:ascii="Sylfaen" w:hAnsi="Sylfaen"/>
          <w:b/>
          <w:i/>
          <w:sz w:val="22"/>
          <w:szCs w:val="22"/>
          <w:lang w:val="ka-GE"/>
        </w:rPr>
        <w:t xml:space="preserve"> </w:t>
      </w:r>
      <w:r w:rsidR="00083BE9" w:rsidRPr="00D30EEA">
        <w:rPr>
          <w:rFonts w:ascii="Sylfaen" w:hAnsi="Sylfaen" w:cs="Sylfaen"/>
          <w:sz w:val="22"/>
          <w:szCs w:val="22"/>
          <w:lang w:val="ka-GE"/>
        </w:rPr>
        <w:t>წარდგენა (საკუთარი თავის/სხვისი), მობოდიშება, შეთავაზება, დახმარების თხოვნა, ნებართვის აღება/მიცემა, თავაზიანობის გამოხატვა;</w:t>
      </w:r>
    </w:p>
    <w:p w:rsidR="00083BE9" w:rsidRPr="00D30EEA" w:rsidRDefault="00AC50B6" w:rsidP="00AC50B6">
      <w:pPr>
        <w:ind w:right="89"/>
        <w:contextualSpacing/>
        <w:jc w:val="both"/>
        <w:rPr>
          <w:rFonts w:ascii="Sylfaen" w:hAnsi="Sylfaen" w:cs="Sylfaen"/>
          <w:color w:val="000000"/>
          <w:sz w:val="22"/>
          <w:szCs w:val="22"/>
          <w:lang w:val="ka-GE"/>
        </w:rPr>
      </w:pPr>
      <w:r w:rsidRPr="004759E0">
        <w:rPr>
          <w:rFonts w:ascii="Sylfaen" w:hAnsi="Sylfaen"/>
          <w:sz w:val="22"/>
          <w:szCs w:val="22"/>
          <w:lang w:val="ka-GE"/>
        </w:rPr>
        <w:t xml:space="preserve">● </w:t>
      </w:r>
      <w:r w:rsidR="00083BE9" w:rsidRPr="00D30EEA">
        <w:rPr>
          <w:rFonts w:ascii="Sylfaen" w:hAnsi="Sylfaen"/>
          <w:i/>
          <w:sz w:val="22"/>
          <w:szCs w:val="22"/>
          <w:u w:val="single"/>
          <w:lang w:val="ka-GE"/>
        </w:rPr>
        <w:t>ინტერაქცია ინფორმაციის მოსაპოვებლად</w:t>
      </w:r>
      <w:r w:rsidR="00277438" w:rsidRPr="00D30EEA">
        <w:rPr>
          <w:rFonts w:ascii="Sylfaen" w:hAnsi="Sylfaen"/>
          <w:b/>
          <w:i/>
          <w:sz w:val="22"/>
          <w:szCs w:val="22"/>
          <w:lang w:val="ka-GE"/>
        </w:rPr>
        <w:t>:</w:t>
      </w:r>
      <w:r w:rsidR="00D30EEA" w:rsidRPr="00D30EEA">
        <w:rPr>
          <w:rFonts w:ascii="Sylfaen" w:hAnsi="Sylfaen"/>
          <w:b/>
          <w:i/>
          <w:sz w:val="22"/>
          <w:szCs w:val="22"/>
          <w:lang w:val="ka-GE"/>
        </w:rPr>
        <w:t xml:space="preserve"> </w:t>
      </w:r>
      <w:r w:rsidR="00083BE9" w:rsidRPr="00D30EEA">
        <w:rPr>
          <w:rFonts w:ascii="Sylfaen" w:hAnsi="Sylfaen" w:cs="Sylfaen"/>
          <w:sz w:val="22"/>
          <w:szCs w:val="22"/>
          <w:lang w:val="ka-GE"/>
        </w:rPr>
        <w:t>პირადი და სხვისი მონაცემების გაცვლა (</w:t>
      </w:r>
      <w:r w:rsidR="00083BE9" w:rsidRPr="00D30EEA">
        <w:rPr>
          <w:rFonts w:ascii="Sylfaen" w:hAnsi="Sylfaen" w:cs="Sylfaen"/>
          <w:i/>
          <w:sz w:val="22"/>
          <w:szCs w:val="22"/>
          <w:lang w:val="ka-GE"/>
        </w:rPr>
        <w:t>წარმომავლობა, სადაურობა, მისამართი</w:t>
      </w:r>
      <w:r w:rsidR="00083BE9" w:rsidRPr="00D30EEA">
        <w:rPr>
          <w:rFonts w:ascii="Sylfaen" w:hAnsi="Sylfaen" w:cs="Sylfaen"/>
          <w:sz w:val="22"/>
          <w:szCs w:val="22"/>
          <w:lang w:val="ka-GE"/>
        </w:rPr>
        <w:t>); ადამიანის / ცხოველის აღწერა/დახასიათება (</w:t>
      </w:r>
      <w:r w:rsidR="00083BE9" w:rsidRPr="00D30EEA">
        <w:rPr>
          <w:rFonts w:ascii="Sylfaen" w:hAnsi="Sylfaen" w:cs="Sylfaen"/>
          <w:i/>
          <w:sz w:val="22"/>
          <w:szCs w:val="22"/>
          <w:lang w:val="ka-GE"/>
        </w:rPr>
        <w:t>გარეგნობა, ხასიათი, ბუნება</w:t>
      </w:r>
      <w:r w:rsidR="00083BE9" w:rsidRPr="00D30EEA">
        <w:rPr>
          <w:rFonts w:ascii="Sylfaen" w:hAnsi="Sylfaen" w:cs="Sylfaen"/>
          <w:sz w:val="22"/>
          <w:szCs w:val="22"/>
          <w:lang w:val="ka-GE"/>
        </w:rPr>
        <w:t>...); გარემოს, საქმიანობის აღწერა/დახასიათება;</w:t>
      </w:r>
      <w:r w:rsidR="00D30EEA" w:rsidRPr="00D30EEA">
        <w:rPr>
          <w:rFonts w:ascii="Sylfaen" w:hAnsi="Sylfaen" w:cs="Sylfaen"/>
          <w:sz w:val="22"/>
          <w:szCs w:val="22"/>
          <w:lang w:val="ka-GE"/>
        </w:rPr>
        <w:t xml:space="preserve"> </w:t>
      </w:r>
      <w:r w:rsidR="00083BE9" w:rsidRPr="00D30EEA">
        <w:rPr>
          <w:rFonts w:ascii="Sylfaen" w:hAnsi="Sylfaen" w:cs="Sylfaen"/>
          <w:sz w:val="22"/>
          <w:szCs w:val="22"/>
          <w:lang w:val="ka-GE"/>
        </w:rPr>
        <w:t xml:space="preserve">მომავალი გეგმების / საქმიანობის გაგება; </w:t>
      </w:r>
    </w:p>
    <w:p w:rsidR="00083BE9" w:rsidRPr="00D30EEA" w:rsidRDefault="00AC50B6" w:rsidP="00AC50B6">
      <w:pPr>
        <w:ind w:right="89"/>
        <w:contextualSpacing/>
        <w:jc w:val="both"/>
        <w:rPr>
          <w:rFonts w:ascii="Sylfaen" w:hAnsi="Sylfaen" w:cs="Sylfaen"/>
          <w:color w:val="000000"/>
          <w:sz w:val="22"/>
          <w:szCs w:val="22"/>
          <w:lang w:val="ka-GE"/>
        </w:rPr>
      </w:pPr>
      <w:r w:rsidRPr="004759E0">
        <w:rPr>
          <w:rFonts w:ascii="Sylfaen" w:hAnsi="Sylfaen"/>
          <w:sz w:val="22"/>
          <w:szCs w:val="22"/>
          <w:lang w:val="ka-GE"/>
        </w:rPr>
        <w:t xml:space="preserve">● </w:t>
      </w:r>
      <w:r w:rsidR="00083BE9" w:rsidRPr="00D30EEA">
        <w:rPr>
          <w:rFonts w:ascii="Sylfaen" w:hAnsi="Sylfaen"/>
          <w:i/>
          <w:sz w:val="22"/>
          <w:szCs w:val="22"/>
          <w:u w:val="single"/>
          <w:lang w:val="ka-GE"/>
        </w:rPr>
        <w:t>ინტერაქცია შეხედულებებისა და დამოკიდებულებების შესახებ</w:t>
      </w:r>
      <w:r w:rsidR="00277438" w:rsidRPr="00D30EEA">
        <w:rPr>
          <w:rFonts w:ascii="Sylfaen" w:hAnsi="Sylfaen"/>
          <w:i/>
          <w:sz w:val="22"/>
          <w:szCs w:val="22"/>
          <w:u w:val="single"/>
          <w:lang w:val="ka-GE"/>
        </w:rPr>
        <w:t>:</w:t>
      </w:r>
      <w:r w:rsidR="00D30EEA" w:rsidRPr="00D30EEA">
        <w:rPr>
          <w:rFonts w:ascii="Sylfaen" w:hAnsi="Sylfaen"/>
          <w:b/>
          <w:i/>
          <w:sz w:val="22"/>
          <w:szCs w:val="22"/>
          <w:lang w:val="ka-GE"/>
        </w:rPr>
        <w:t xml:space="preserve"> </w:t>
      </w:r>
      <w:r w:rsidR="00083BE9" w:rsidRPr="00D30EEA">
        <w:rPr>
          <w:rFonts w:ascii="Sylfaen" w:hAnsi="Sylfaen" w:cs="Sylfaen"/>
          <w:sz w:val="22"/>
          <w:szCs w:val="22"/>
          <w:lang w:val="ka-GE"/>
        </w:rPr>
        <w:t xml:space="preserve">ინტერესები და მოთხოვნილებები; დადებითი და უარყოფითი შეფასება; </w:t>
      </w:r>
      <w:r w:rsidR="00083BE9" w:rsidRPr="00D30EEA">
        <w:rPr>
          <w:rFonts w:ascii="Sylfaen" w:hAnsi="Sylfaen" w:cs="Sylfaen"/>
          <w:color w:val="000000"/>
          <w:sz w:val="22"/>
          <w:szCs w:val="22"/>
          <w:lang w:val="ka-GE"/>
        </w:rPr>
        <w:t xml:space="preserve">დათანხმება / უარყოფა; </w:t>
      </w:r>
    </w:p>
    <w:p w:rsidR="00083BE9" w:rsidRPr="00D30EEA" w:rsidRDefault="00AC50B6" w:rsidP="00AC50B6">
      <w:pPr>
        <w:ind w:right="89"/>
        <w:contextualSpacing/>
        <w:jc w:val="both"/>
        <w:rPr>
          <w:rFonts w:ascii="Sylfaen" w:hAnsi="Sylfaen" w:cs="Sylfaen"/>
          <w:color w:val="000000"/>
          <w:sz w:val="22"/>
          <w:szCs w:val="22"/>
          <w:lang w:val="ka-GE"/>
        </w:rPr>
      </w:pPr>
      <w:r w:rsidRPr="004759E0">
        <w:rPr>
          <w:rFonts w:ascii="Sylfaen" w:hAnsi="Sylfaen"/>
          <w:sz w:val="22"/>
          <w:szCs w:val="22"/>
          <w:lang w:val="ka-GE"/>
        </w:rPr>
        <w:t xml:space="preserve">● </w:t>
      </w:r>
      <w:r w:rsidR="00083BE9" w:rsidRPr="00D30EEA">
        <w:rPr>
          <w:rFonts w:ascii="Sylfaen" w:hAnsi="Sylfaen"/>
          <w:i/>
          <w:sz w:val="22"/>
          <w:szCs w:val="22"/>
          <w:u w:val="single"/>
          <w:lang w:val="ka-GE"/>
        </w:rPr>
        <w:t>ინტერაქცია ემოციებისა და შეგრძნებების შესახებ</w:t>
      </w:r>
      <w:r w:rsidR="00277438" w:rsidRPr="00D30EEA">
        <w:rPr>
          <w:rFonts w:ascii="Sylfaen" w:hAnsi="Sylfaen"/>
          <w:i/>
          <w:sz w:val="22"/>
          <w:szCs w:val="22"/>
          <w:u w:val="single"/>
          <w:lang w:val="ka-GE"/>
        </w:rPr>
        <w:t>:</w:t>
      </w:r>
      <w:r w:rsidR="00D30EEA" w:rsidRPr="00D30EEA">
        <w:rPr>
          <w:rFonts w:ascii="Sylfaen" w:hAnsi="Sylfaen"/>
          <w:b/>
          <w:i/>
          <w:sz w:val="22"/>
          <w:szCs w:val="22"/>
          <w:lang w:val="ka-GE"/>
        </w:rPr>
        <w:t xml:space="preserve"> </w:t>
      </w:r>
      <w:r w:rsidR="00083BE9" w:rsidRPr="00D30EEA">
        <w:rPr>
          <w:rFonts w:ascii="Sylfaen" w:hAnsi="Sylfaen"/>
          <w:sz w:val="22"/>
          <w:szCs w:val="22"/>
          <w:lang w:val="ka-GE"/>
        </w:rPr>
        <w:t xml:space="preserve">გრძნობების, </w:t>
      </w:r>
      <w:r w:rsidR="00083BE9" w:rsidRPr="00D30EEA">
        <w:rPr>
          <w:rFonts w:ascii="Sylfaen" w:hAnsi="Sylfaen" w:cs="Sylfaen"/>
          <w:sz w:val="22"/>
          <w:szCs w:val="22"/>
          <w:lang w:val="ka-GE"/>
        </w:rPr>
        <w:t>ემოციებისა (</w:t>
      </w:r>
      <w:r w:rsidR="00083BE9" w:rsidRPr="00D30EEA">
        <w:rPr>
          <w:rFonts w:ascii="Sylfaen" w:hAnsi="Sylfaen" w:cs="Sylfaen"/>
          <w:i/>
          <w:sz w:val="22"/>
          <w:szCs w:val="22"/>
          <w:lang w:val="ka-GE"/>
        </w:rPr>
        <w:t>სიხარული, ბრაზი, უკმაყოფილება, შიში</w:t>
      </w:r>
      <w:r w:rsidR="00083BE9" w:rsidRPr="00D30EEA">
        <w:rPr>
          <w:rFonts w:ascii="Sylfaen" w:hAnsi="Sylfaen" w:cs="Sylfaen"/>
          <w:sz w:val="22"/>
          <w:szCs w:val="22"/>
          <w:lang w:val="ka-GE"/>
        </w:rPr>
        <w:t>) და შეგრძნებების (</w:t>
      </w:r>
      <w:r w:rsidR="00083BE9" w:rsidRPr="00D30EEA">
        <w:rPr>
          <w:rFonts w:ascii="Sylfaen" w:hAnsi="Sylfaen" w:cs="Sylfaen"/>
          <w:i/>
          <w:sz w:val="22"/>
          <w:szCs w:val="22"/>
          <w:lang w:val="ka-GE"/>
        </w:rPr>
        <w:t>ტკივილი, წყურვილი, შიმშილი, სიცივე, სიცხე</w:t>
      </w:r>
      <w:r w:rsidR="00083BE9" w:rsidRPr="00D30EEA">
        <w:rPr>
          <w:rFonts w:ascii="Sylfaen" w:hAnsi="Sylfaen" w:cs="Sylfaen"/>
          <w:sz w:val="22"/>
          <w:szCs w:val="22"/>
          <w:lang w:val="ka-GE"/>
        </w:rPr>
        <w:t xml:space="preserve">) გამოხატვა; </w:t>
      </w:r>
    </w:p>
    <w:p w:rsidR="00083BE9" w:rsidRPr="00D30EEA" w:rsidRDefault="00AC50B6" w:rsidP="00AC50B6">
      <w:pPr>
        <w:ind w:right="89"/>
        <w:contextualSpacing/>
        <w:jc w:val="both"/>
        <w:rPr>
          <w:rFonts w:ascii="Sylfaen" w:hAnsi="Sylfaen"/>
          <w:b/>
          <w:i/>
          <w:sz w:val="22"/>
          <w:szCs w:val="22"/>
          <w:lang w:val="ka-GE"/>
        </w:rPr>
      </w:pPr>
      <w:r w:rsidRPr="004759E0">
        <w:rPr>
          <w:rFonts w:ascii="Sylfaen" w:hAnsi="Sylfaen"/>
          <w:sz w:val="22"/>
          <w:szCs w:val="22"/>
          <w:lang w:val="ka-GE"/>
        </w:rPr>
        <w:t xml:space="preserve">● </w:t>
      </w:r>
      <w:r w:rsidR="00083BE9" w:rsidRPr="00D30EEA">
        <w:rPr>
          <w:rFonts w:ascii="Sylfaen" w:hAnsi="Sylfaen" w:cs="Sylfaen"/>
          <w:i/>
          <w:sz w:val="22"/>
          <w:szCs w:val="22"/>
          <w:u w:val="single"/>
          <w:lang w:val="ka-GE"/>
        </w:rPr>
        <w:t>ინტერაქცია დროისა და სივრცის შესახებ:</w:t>
      </w:r>
      <w:r w:rsidR="00D30EEA" w:rsidRPr="00D30EEA">
        <w:rPr>
          <w:rFonts w:ascii="Sylfaen" w:hAnsi="Sylfaen" w:cs="Sylfaen"/>
          <w:b/>
          <w:sz w:val="22"/>
          <w:szCs w:val="22"/>
          <w:lang w:val="ka-GE"/>
        </w:rPr>
        <w:t xml:space="preserve"> </w:t>
      </w:r>
      <w:r w:rsidR="00083BE9" w:rsidRPr="00D30EEA">
        <w:rPr>
          <w:rFonts w:ascii="Sylfaen" w:hAnsi="Sylfaen" w:cs="Sylfaen"/>
          <w:sz w:val="22"/>
          <w:szCs w:val="22"/>
          <w:lang w:val="ka-GE"/>
        </w:rPr>
        <w:t>დროის მითითება, მოქმედების ქრონოლოგიური თანამიმდევრობისა და ინტენსივობის (სიხშირე, ხანგრძლივობა) განსაზღვრა, ადგილმდებარეობისა და მიმართულების მითითება.</w:t>
      </w:r>
    </w:p>
    <w:p w:rsidR="00083BE9" w:rsidRPr="00D30EEA" w:rsidRDefault="00083BE9" w:rsidP="00D30EEA">
      <w:pPr>
        <w:ind w:right="89"/>
        <w:contextualSpacing/>
        <w:rPr>
          <w:rFonts w:ascii="Sylfaen" w:hAnsi="Sylfaen"/>
          <w:b/>
          <w:i/>
          <w:sz w:val="22"/>
          <w:szCs w:val="22"/>
          <w:lang w:val="ka-GE"/>
        </w:rPr>
      </w:pPr>
    </w:p>
    <w:p w:rsidR="00083BE9" w:rsidRPr="00D30EEA" w:rsidRDefault="00083BE9" w:rsidP="00D30EEA">
      <w:pPr>
        <w:ind w:right="89"/>
        <w:contextualSpacing/>
        <w:jc w:val="both"/>
        <w:rPr>
          <w:rFonts w:ascii="Sylfaen" w:hAnsi="Sylfaen"/>
          <w:b/>
          <w:sz w:val="22"/>
          <w:szCs w:val="22"/>
          <w:lang w:val="ka-GE"/>
        </w:rPr>
      </w:pPr>
      <w:r w:rsidRPr="00D30EEA">
        <w:rPr>
          <w:rFonts w:ascii="Sylfaen" w:hAnsi="Sylfaen"/>
          <w:b/>
          <w:sz w:val="22"/>
          <w:szCs w:val="22"/>
          <w:lang w:val="ka-GE"/>
        </w:rPr>
        <w:t>2. თემატიკა</w:t>
      </w:r>
    </w:p>
    <w:p w:rsidR="00083BE9" w:rsidRPr="00D30EEA" w:rsidRDefault="00083BE9" w:rsidP="00D30EEA">
      <w:pPr>
        <w:ind w:right="89"/>
        <w:contextualSpacing/>
        <w:jc w:val="both"/>
        <w:rPr>
          <w:rFonts w:ascii="Sylfaen" w:hAnsi="Sylfaen"/>
          <w:sz w:val="22"/>
          <w:szCs w:val="22"/>
          <w:lang w:val="ka-GE"/>
        </w:rPr>
      </w:pPr>
    </w:p>
    <w:p w:rsidR="00083BE9" w:rsidRPr="00D30EEA" w:rsidRDefault="009A45BA" w:rsidP="00D30EEA">
      <w:pPr>
        <w:ind w:right="89"/>
        <w:contextualSpacing/>
        <w:rPr>
          <w:rFonts w:ascii="Sylfaen" w:hAnsi="Sylfaen"/>
          <w:b/>
          <w:i/>
          <w:sz w:val="22"/>
          <w:szCs w:val="22"/>
          <w:u w:val="single"/>
          <w:lang w:val="ka-GE"/>
        </w:rPr>
      </w:pPr>
      <w:r w:rsidRPr="00D30EEA">
        <w:rPr>
          <w:rFonts w:ascii="Sylfaen" w:hAnsi="Sylfaen"/>
          <w:sz w:val="22"/>
          <w:szCs w:val="22"/>
          <w:lang w:val="ka-GE"/>
        </w:rPr>
        <w:t>შესაძლებელია ამ ჩამონათვალის შეცვლა, შევსება ან შემცირება.</w:t>
      </w:r>
    </w:p>
    <w:p w:rsidR="00083BE9" w:rsidRPr="00D30EEA" w:rsidRDefault="00083BE9" w:rsidP="00D30EEA">
      <w:pPr>
        <w:ind w:right="89"/>
        <w:jc w:val="both"/>
        <w:rPr>
          <w:rFonts w:ascii="Sylfaen" w:hAnsi="Sylfaen"/>
          <w:sz w:val="22"/>
          <w:szCs w:val="22"/>
          <w:lang w:val="ka-GE"/>
        </w:rPr>
      </w:pPr>
      <w:r w:rsidRPr="00D30EEA">
        <w:rPr>
          <w:rFonts w:ascii="Sylfaen" w:hAnsi="Sylfaen"/>
          <w:sz w:val="22"/>
          <w:szCs w:val="22"/>
          <w:lang w:val="ka-GE"/>
        </w:rPr>
        <w:t>I.</w:t>
      </w:r>
      <w:r w:rsidR="00D30EEA" w:rsidRPr="00D30EEA">
        <w:rPr>
          <w:rFonts w:ascii="Sylfaen" w:hAnsi="Sylfaen"/>
          <w:sz w:val="22"/>
          <w:szCs w:val="22"/>
          <w:lang w:val="ka-GE"/>
        </w:rPr>
        <w:t xml:space="preserve"> </w:t>
      </w:r>
      <w:r w:rsidRPr="00D30EEA">
        <w:rPr>
          <w:rFonts w:ascii="Sylfaen" w:hAnsi="Sylfaen"/>
          <w:sz w:val="22"/>
          <w:szCs w:val="22"/>
          <w:u w:val="single"/>
          <w:lang w:val="ka-GE"/>
        </w:rPr>
        <w:t>ყოფითი თემები:</w:t>
      </w:r>
      <w:r w:rsidRPr="00D30EEA">
        <w:rPr>
          <w:rFonts w:ascii="Sylfaen" w:hAnsi="Sylfaen"/>
          <w:sz w:val="22"/>
          <w:szCs w:val="22"/>
          <w:lang w:val="ka-GE"/>
        </w:rPr>
        <w:t xml:space="preserve"> </w:t>
      </w:r>
    </w:p>
    <w:p w:rsidR="00083BE9" w:rsidRPr="00AC50B6" w:rsidRDefault="00AC50B6" w:rsidP="00AC50B6">
      <w:pPr>
        <w:ind w:right="89"/>
        <w:contextualSpacing/>
        <w:jc w:val="both"/>
        <w:rPr>
          <w:rFonts w:ascii="Sylfaen" w:hAnsi="Sylfaen"/>
          <w:sz w:val="22"/>
          <w:szCs w:val="22"/>
          <w:lang w:val="ka-GE"/>
        </w:rPr>
      </w:pPr>
      <w:r w:rsidRPr="00AC50B6">
        <w:rPr>
          <w:rFonts w:ascii="Sylfaen" w:hAnsi="Sylfaen" w:cs="Sylfaen"/>
          <w:sz w:val="22"/>
          <w:szCs w:val="22"/>
          <w:lang w:val="ka-GE"/>
        </w:rPr>
        <w:t>1.</w:t>
      </w:r>
      <w:r w:rsidRPr="00AC50B6">
        <w:rPr>
          <w:rFonts w:ascii="Sylfaen" w:hAnsi="Sylfaen" w:cs="Sylfaen"/>
          <w:b/>
          <w:sz w:val="22"/>
          <w:szCs w:val="22"/>
          <w:lang w:val="ka-GE"/>
        </w:rPr>
        <w:t xml:space="preserve"> </w:t>
      </w:r>
      <w:r w:rsidR="00083BE9" w:rsidRPr="00AC50B6">
        <w:rPr>
          <w:rFonts w:ascii="Sylfaen" w:hAnsi="Sylfaen" w:cs="Sylfaen"/>
          <w:b/>
          <w:sz w:val="22"/>
          <w:szCs w:val="22"/>
          <w:lang w:val="ka-GE"/>
        </w:rPr>
        <w:t>საკუთარი</w:t>
      </w:r>
      <w:r w:rsidR="00083BE9" w:rsidRPr="00AC50B6">
        <w:rPr>
          <w:rFonts w:ascii="Sylfaen" w:hAnsi="Sylfaen"/>
          <w:b/>
          <w:sz w:val="22"/>
          <w:szCs w:val="22"/>
          <w:lang w:val="ka-GE"/>
        </w:rPr>
        <w:t xml:space="preserve"> თავის შესახებ</w:t>
      </w:r>
      <w:r w:rsidR="00083BE9" w:rsidRPr="00AC50B6">
        <w:rPr>
          <w:rFonts w:ascii="Sylfaen" w:hAnsi="Sylfaen"/>
          <w:sz w:val="22"/>
          <w:szCs w:val="22"/>
          <w:lang w:val="ka-GE"/>
        </w:rPr>
        <w:t xml:space="preserve"> (პირადი მონაცემები, საქმიანობა); </w:t>
      </w:r>
    </w:p>
    <w:p w:rsidR="00083BE9" w:rsidRPr="00AC50B6" w:rsidRDefault="00AC50B6" w:rsidP="00AC50B6">
      <w:pPr>
        <w:ind w:right="89"/>
        <w:contextualSpacing/>
        <w:jc w:val="both"/>
        <w:rPr>
          <w:rFonts w:ascii="Sylfaen" w:hAnsi="Sylfaen"/>
          <w:sz w:val="22"/>
          <w:szCs w:val="22"/>
          <w:lang w:val="ka-GE"/>
        </w:rPr>
      </w:pPr>
      <w:r w:rsidRPr="00AC50B6">
        <w:rPr>
          <w:rFonts w:ascii="Sylfaen" w:hAnsi="Sylfaen" w:cs="Sylfaen"/>
          <w:sz w:val="22"/>
          <w:szCs w:val="22"/>
          <w:lang w:val="ka-GE"/>
        </w:rPr>
        <w:t>2.</w:t>
      </w:r>
      <w:r w:rsidRPr="00AC50B6">
        <w:rPr>
          <w:rFonts w:ascii="Sylfaen" w:hAnsi="Sylfaen" w:cs="Sylfaen"/>
          <w:b/>
          <w:sz w:val="22"/>
          <w:szCs w:val="22"/>
          <w:lang w:val="ka-GE"/>
        </w:rPr>
        <w:t xml:space="preserve"> </w:t>
      </w:r>
      <w:r w:rsidR="00083BE9" w:rsidRPr="00AC50B6">
        <w:rPr>
          <w:rFonts w:ascii="Sylfaen" w:hAnsi="Sylfaen" w:cs="Sylfaen"/>
          <w:b/>
          <w:sz w:val="22"/>
          <w:szCs w:val="22"/>
          <w:lang w:val="ka-GE"/>
        </w:rPr>
        <w:t>სახლი</w:t>
      </w:r>
      <w:r w:rsidR="00083BE9" w:rsidRPr="00AC50B6">
        <w:rPr>
          <w:rFonts w:ascii="Sylfaen" w:hAnsi="Sylfaen"/>
          <w:b/>
          <w:sz w:val="22"/>
          <w:szCs w:val="22"/>
          <w:lang w:val="ka-GE"/>
        </w:rPr>
        <w:t xml:space="preserve"> და უახლოესი გარემო</w:t>
      </w:r>
      <w:r w:rsidR="00083BE9" w:rsidRPr="00AC50B6">
        <w:rPr>
          <w:rFonts w:ascii="Sylfaen" w:hAnsi="Sylfaen"/>
          <w:sz w:val="22"/>
          <w:szCs w:val="22"/>
          <w:lang w:val="ka-GE"/>
        </w:rPr>
        <w:t xml:space="preserve"> (ოჯახი და ნათესავები; მეგობრები და ახლობლები; პროფესიული საქმიანობა / ხელობა);</w:t>
      </w:r>
    </w:p>
    <w:p w:rsidR="00083BE9" w:rsidRPr="00AC50B6" w:rsidRDefault="00AC50B6" w:rsidP="00AC50B6">
      <w:pPr>
        <w:ind w:right="89"/>
        <w:contextualSpacing/>
        <w:jc w:val="both"/>
        <w:rPr>
          <w:rFonts w:ascii="Sylfaen" w:hAnsi="Sylfaen"/>
          <w:sz w:val="22"/>
          <w:szCs w:val="22"/>
          <w:lang w:val="ka-GE"/>
        </w:rPr>
      </w:pPr>
      <w:r w:rsidRPr="00AC50B6">
        <w:rPr>
          <w:rFonts w:ascii="Sylfaen" w:hAnsi="Sylfaen" w:cs="Sylfaen"/>
          <w:sz w:val="22"/>
          <w:szCs w:val="22"/>
          <w:lang w:val="ka-GE"/>
        </w:rPr>
        <w:t>3.</w:t>
      </w:r>
      <w:r w:rsidRPr="00AC50B6">
        <w:rPr>
          <w:rFonts w:ascii="Sylfaen" w:hAnsi="Sylfaen" w:cs="Sylfaen"/>
          <w:b/>
          <w:sz w:val="22"/>
          <w:szCs w:val="22"/>
          <w:lang w:val="ka-GE"/>
        </w:rPr>
        <w:t xml:space="preserve"> </w:t>
      </w:r>
      <w:r w:rsidR="00083BE9" w:rsidRPr="00AC50B6">
        <w:rPr>
          <w:rFonts w:ascii="Sylfaen" w:hAnsi="Sylfaen" w:cs="Sylfaen"/>
          <w:b/>
          <w:sz w:val="22"/>
          <w:szCs w:val="22"/>
          <w:lang w:val="ka-GE"/>
        </w:rPr>
        <w:t>ყოველდღიური</w:t>
      </w:r>
      <w:r w:rsidR="00083BE9" w:rsidRPr="00AC50B6">
        <w:rPr>
          <w:rFonts w:ascii="Sylfaen" w:hAnsi="Sylfaen"/>
          <w:b/>
          <w:sz w:val="22"/>
          <w:szCs w:val="22"/>
          <w:lang w:val="ka-GE"/>
        </w:rPr>
        <w:t xml:space="preserve"> ცხოვრება</w:t>
      </w:r>
      <w:r w:rsidR="00083BE9" w:rsidRPr="00AC50B6">
        <w:rPr>
          <w:rFonts w:ascii="Sylfaen" w:hAnsi="Sylfaen"/>
          <w:sz w:val="22"/>
          <w:szCs w:val="22"/>
          <w:lang w:val="ka-GE"/>
        </w:rPr>
        <w:t xml:space="preserve"> (სკოლა და სასკოლო აქტივობები; დღის რეჟიმი </w:t>
      </w:r>
      <w:r w:rsidR="007F3D1F" w:rsidRPr="00AC50B6">
        <w:rPr>
          <w:rFonts w:ascii="Sylfaen" w:hAnsi="Sylfaen"/>
          <w:sz w:val="22"/>
          <w:szCs w:val="22"/>
          <w:lang w:val="ka-GE"/>
        </w:rPr>
        <w:t>–</w:t>
      </w:r>
      <w:r w:rsidR="00083BE9" w:rsidRPr="00AC50B6">
        <w:rPr>
          <w:rFonts w:ascii="Sylfaen" w:hAnsi="Sylfaen"/>
          <w:sz w:val="22"/>
          <w:szCs w:val="22"/>
          <w:lang w:val="ka-GE"/>
        </w:rPr>
        <w:t xml:space="preserve"> დილით / შუადღისას / საღამოს; ყოველდღიური ყოფითი საქმიანობა); </w:t>
      </w:r>
    </w:p>
    <w:p w:rsidR="00083BE9" w:rsidRPr="00AC50B6" w:rsidRDefault="00AC50B6" w:rsidP="00AC50B6">
      <w:pPr>
        <w:ind w:right="89"/>
        <w:contextualSpacing/>
        <w:jc w:val="both"/>
        <w:rPr>
          <w:rFonts w:ascii="Sylfaen" w:hAnsi="Sylfaen"/>
          <w:sz w:val="22"/>
          <w:szCs w:val="22"/>
          <w:lang w:val="ka-GE"/>
        </w:rPr>
      </w:pPr>
      <w:r w:rsidRPr="00AC50B6">
        <w:rPr>
          <w:rFonts w:ascii="Sylfaen" w:hAnsi="Sylfaen" w:cs="Sylfaen"/>
          <w:sz w:val="22"/>
          <w:szCs w:val="22"/>
          <w:lang w:val="ka-GE"/>
        </w:rPr>
        <w:t>4.</w:t>
      </w:r>
      <w:r w:rsidRPr="00AC50B6">
        <w:rPr>
          <w:rFonts w:ascii="Sylfaen" w:hAnsi="Sylfaen" w:cs="Sylfaen"/>
          <w:b/>
          <w:sz w:val="22"/>
          <w:szCs w:val="22"/>
          <w:lang w:val="ka-GE"/>
        </w:rPr>
        <w:t xml:space="preserve"> </w:t>
      </w:r>
      <w:r w:rsidR="00083BE9" w:rsidRPr="00AC50B6">
        <w:rPr>
          <w:rFonts w:ascii="Sylfaen" w:hAnsi="Sylfaen" w:cs="Sylfaen"/>
          <w:b/>
          <w:sz w:val="22"/>
          <w:szCs w:val="22"/>
          <w:lang w:val="ka-GE"/>
        </w:rPr>
        <w:t>თავისუფალი</w:t>
      </w:r>
      <w:r w:rsidR="00083BE9" w:rsidRPr="00AC50B6">
        <w:rPr>
          <w:rFonts w:ascii="Sylfaen" w:hAnsi="Sylfaen"/>
          <w:b/>
          <w:sz w:val="22"/>
          <w:szCs w:val="22"/>
          <w:lang w:val="ka-GE"/>
        </w:rPr>
        <w:t xml:space="preserve"> დრო, გართობა</w:t>
      </w:r>
      <w:r w:rsidR="00083BE9" w:rsidRPr="00AC50B6">
        <w:rPr>
          <w:rFonts w:ascii="Sylfaen" w:hAnsi="Sylfaen"/>
          <w:sz w:val="22"/>
          <w:szCs w:val="22"/>
          <w:lang w:val="ka-GE"/>
        </w:rPr>
        <w:t xml:space="preserve"> (დასვენება, სეირნობა; დღესასწაულები;</w:t>
      </w:r>
      <w:r w:rsidR="00D30EEA" w:rsidRPr="00AC50B6">
        <w:rPr>
          <w:rFonts w:ascii="Sylfaen" w:hAnsi="Sylfaen"/>
          <w:sz w:val="22"/>
          <w:szCs w:val="22"/>
          <w:lang w:val="ka-GE"/>
        </w:rPr>
        <w:t xml:space="preserve"> </w:t>
      </w:r>
      <w:r w:rsidR="00083BE9" w:rsidRPr="00AC50B6">
        <w:rPr>
          <w:rFonts w:ascii="Sylfaen" w:hAnsi="Sylfaen"/>
          <w:sz w:val="22"/>
          <w:szCs w:val="22"/>
          <w:lang w:val="ka-GE"/>
        </w:rPr>
        <w:t>გარემო/ბუნება;</w:t>
      </w:r>
      <w:r w:rsidR="00D30EEA" w:rsidRPr="00AC50B6">
        <w:rPr>
          <w:rFonts w:ascii="Sylfaen" w:hAnsi="Sylfaen"/>
          <w:sz w:val="22"/>
          <w:szCs w:val="22"/>
          <w:lang w:val="ka-GE"/>
        </w:rPr>
        <w:t xml:space="preserve"> </w:t>
      </w:r>
      <w:r w:rsidR="00083BE9" w:rsidRPr="00AC50B6">
        <w:rPr>
          <w:rFonts w:ascii="Sylfaen" w:hAnsi="Sylfaen"/>
          <w:sz w:val="22"/>
          <w:szCs w:val="22"/>
          <w:lang w:val="ka-GE"/>
        </w:rPr>
        <w:t>სტუმრად წასვლა);</w:t>
      </w:r>
    </w:p>
    <w:p w:rsidR="00083BE9" w:rsidRPr="00AC50B6" w:rsidRDefault="00AC50B6" w:rsidP="00AC50B6">
      <w:pPr>
        <w:ind w:right="89"/>
        <w:contextualSpacing/>
        <w:jc w:val="both"/>
        <w:rPr>
          <w:rFonts w:ascii="Sylfaen" w:hAnsi="Sylfaen"/>
          <w:sz w:val="22"/>
          <w:szCs w:val="22"/>
          <w:lang w:val="ka-GE"/>
        </w:rPr>
      </w:pPr>
      <w:r w:rsidRPr="00AC50B6">
        <w:rPr>
          <w:rFonts w:ascii="Sylfaen" w:hAnsi="Sylfaen" w:cs="Sylfaen"/>
          <w:sz w:val="22"/>
          <w:szCs w:val="22"/>
          <w:lang w:val="ka-GE"/>
        </w:rPr>
        <w:t>5.</w:t>
      </w:r>
      <w:r w:rsidRPr="00AC50B6">
        <w:rPr>
          <w:rFonts w:ascii="Sylfaen" w:hAnsi="Sylfaen" w:cs="Sylfaen"/>
          <w:b/>
          <w:sz w:val="22"/>
          <w:szCs w:val="22"/>
          <w:lang w:val="ka-GE"/>
        </w:rPr>
        <w:t xml:space="preserve"> </w:t>
      </w:r>
      <w:r w:rsidR="00083BE9" w:rsidRPr="00AC50B6">
        <w:rPr>
          <w:rFonts w:ascii="Sylfaen" w:hAnsi="Sylfaen" w:cs="Sylfaen"/>
          <w:b/>
          <w:sz w:val="22"/>
          <w:szCs w:val="22"/>
          <w:lang w:val="ka-GE"/>
        </w:rPr>
        <w:t xml:space="preserve">ინტერესები </w:t>
      </w:r>
      <w:r w:rsidR="00083BE9" w:rsidRPr="00AC50B6">
        <w:rPr>
          <w:rFonts w:ascii="Sylfaen" w:hAnsi="Sylfaen"/>
          <w:sz w:val="22"/>
          <w:szCs w:val="22"/>
          <w:lang w:val="ka-GE"/>
        </w:rPr>
        <w:t xml:space="preserve">(ჰობი; ლაშქრობა / მოგზაურობა; მუსიკა და სპორტი). </w:t>
      </w:r>
    </w:p>
    <w:p w:rsidR="00083BE9" w:rsidRPr="00D30EEA" w:rsidRDefault="00083BE9" w:rsidP="00D30EEA">
      <w:pPr>
        <w:ind w:right="89"/>
        <w:jc w:val="both"/>
        <w:rPr>
          <w:rFonts w:ascii="Sylfaen" w:hAnsi="Sylfaen"/>
          <w:sz w:val="22"/>
          <w:szCs w:val="22"/>
          <w:lang w:val="ka-GE"/>
        </w:rPr>
      </w:pPr>
    </w:p>
    <w:p w:rsidR="00083BE9" w:rsidRPr="00D30EEA" w:rsidRDefault="00083BE9" w:rsidP="00D30EEA">
      <w:pPr>
        <w:ind w:right="89"/>
        <w:jc w:val="both"/>
        <w:rPr>
          <w:rFonts w:ascii="Sylfaen" w:hAnsi="Sylfaen"/>
          <w:sz w:val="22"/>
          <w:szCs w:val="22"/>
          <w:lang w:val="ka-GE"/>
        </w:rPr>
      </w:pPr>
      <w:r w:rsidRPr="00D30EEA">
        <w:rPr>
          <w:rFonts w:ascii="Sylfaen" w:hAnsi="Sylfaen"/>
          <w:sz w:val="22"/>
          <w:szCs w:val="22"/>
          <w:lang w:val="ka-GE"/>
        </w:rPr>
        <w:t>II.</w:t>
      </w:r>
      <w:r w:rsidR="00D30EEA" w:rsidRPr="00D30EEA">
        <w:rPr>
          <w:rFonts w:ascii="Sylfaen" w:hAnsi="Sylfaen"/>
          <w:sz w:val="22"/>
          <w:szCs w:val="22"/>
          <w:lang w:val="ka-GE"/>
        </w:rPr>
        <w:t xml:space="preserve"> </w:t>
      </w:r>
      <w:r w:rsidRPr="00D30EEA">
        <w:rPr>
          <w:rFonts w:ascii="Sylfaen" w:hAnsi="Sylfaen"/>
          <w:sz w:val="22"/>
          <w:szCs w:val="22"/>
          <w:u w:val="single"/>
          <w:lang w:val="ka-GE"/>
        </w:rPr>
        <w:t>სოციოკულტურა და კულტურა</w:t>
      </w:r>
    </w:p>
    <w:p w:rsidR="00083BE9" w:rsidRPr="00AC50B6" w:rsidRDefault="00AC50B6" w:rsidP="00AC50B6">
      <w:pPr>
        <w:autoSpaceDE w:val="0"/>
        <w:autoSpaceDN w:val="0"/>
        <w:adjustRightInd w:val="0"/>
        <w:ind w:right="89"/>
        <w:contextualSpacing/>
        <w:jc w:val="both"/>
        <w:rPr>
          <w:rFonts w:ascii="Sylfaen" w:hAnsi="Sylfaen"/>
          <w:sz w:val="22"/>
          <w:szCs w:val="22"/>
          <w:lang w:val="ka-GE"/>
        </w:rPr>
      </w:pPr>
      <w:r w:rsidRPr="00AC50B6">
        <w:rPr>
          <w:rFonts w:ascii="Sylfaen" w:hAnsi="Sylfaen"/>
          <w:sz w:val="22"/>
          <w:szCs w:val="22"/>
          <w:lang w:val="ka-GE"/>
        </w:rPr>
        <w:t xml:space="preserve">1. </w:t>
      </w:r>
      <w:r w:rsidR="00083BE9" w:rsidRPr="00AC50B6">
        <w:rPr>
          <w:rFonts w:ascii="Sylfaen" w:hAnsi="Sylfaen"/>
          <w:sz w:val="22"/>
          <w:szCs w:val="22"/>
          <w:lang w:val="ka-GE"/>
        </w:rPr>
        <w:t>დღესასწაულები და ტრადიციები (</w:t>
      </w:r>
      <w:r w:rsidR="00083BE9" w:rsidRPr="00AC50B6">
        <w:rPr>
          <w:rFonts w:ascii="Sylfaen" w:hAnsi="Sylfaen"/>
          <w:i/>
          <w:sz w:val="22"/>
          <w:szCs w:val="22"/>
          <w:lang w:val="ka-GE"/>
        </w:rPr>
        <w:t>ფესტივალები, კარნავალები; შესაბამისი აქსესუარები; რიტუალები</w:t>
      </w:r>
      <w:r w:rsidR="00083BE9" w:rsidRPr="00AC50B6">
        <w:rPr>
          <w:rFonts w:ascii="Sylfaen" w:hAnsi="Sylfaen"/>
          <w:sz w:val="22"/>
          <w:szCs w:val="22"/>
          <w:lang w:val="ka-GE"/>
        </w:rPr>
        <w:t>);</w:t>
      </w:r>
    </w:p>
    <w:p w:rsidR="00083BE9" w:rsidRPr="00AC50B6" w:rsidRDefault="00AC50B6" w:rsidP="00AC50B6">
      <w:pPr>
        <w:autoSpaceDE w:val="0"/>
        <w:autoSpaceDN w:val="0"/>
        <w:adjustRightInd w:val="0"/>
        <w:ind w:right="89"/>
        <w:contextualSpacing/>
        <w:jc w:val="both"/>
        <w:rPr>
          <w:rFonts w:ascii="Sylfaen" w:hAnsi="Sylfaen"/>
          <w:sz w:val="22"/>
          <w:szCs w:val="22"/>
          <w:lang w:val="ka-GE"/>
        </w:rPr>
      </w:pPr>
      <w:r w:rsidRPr="00AC50B6">
        <w:rPr>
          <w:rFonts w:ascii="Sylfaen" w:hAnsi="Sylfaen"/>
          <w:sz w:val="22"/>
          <w:szCs w:val="22"/>
          <w:lang w:val="ka-GE"/>
        </w:rPr>
        <w:t xml:space="preserve">2. </w:t>
      </w:r>
      <w:r w:rsidR="00083BE9" w:rsidRPr="00AC50B6">
        <w:rPr>
          <w:rFonts w:ascii="Sylfaen" w:hAnsi="Sylfaen"/>
          <w:sz w:val="22"/>
          <w:szCs w:val="22"/>
          <w:lang w:val="ka-GE"/>
        </w:rPr>
        <w:t>წეს-ჩვეულებები (</w:t>
      </w:r>
      <w:r w:rsidR="00083BE9" w:rsidRPr="00AC50B6">
        <w:rPr>
          <w:rFonts w:ascii="Sylfaen" w:hAnsi="Sylfaen"/>
          <w:i/>
          <w:sz w:val="22"/>
          <w:szCs w:val="22"/>
          <w:lang w:val="ka-GE"/>
        </w:rPr>
        <w:t>ყოფით სიტუაციებში ქცევები და ურთიერთობები</w:t>
      </w:r>
      <w:r w:rsidR="00083BE9" w:rsidRPr="00AC50B6">
        <w:rPr>
          <w:rFonts w:ascii="Sylfaen" w:hAnsi="Sylfaen"/>
          <w:sz w:val="22"/>
          <w:szCs w:val="22"/>
          <w:lang w:val="ka-GE"/>
        </w:rPr>
        <w:t>);</w:t>
      </w:r>
    </w:p>
    <w:p w:rsidR="00083BE9" w:rsidRPr="00AC50B6" w:rsidRDefault="00AC50B6" w:rsidP="00AC50B6">
      <w:pPr>
        <w:autoSpaceDE w:val="0"/>
        <w:autoSpaceDN w:val="0"/>
        <w:adjustRightInd w:val="0"/>
        <w:ind w:right="89"/>
        <w:contextualSpacing/>
        <w:jc w:val="both"/>
        <w:rPr>
          <w:rFonts w:ascii="Sylfaen" w:hAnsi="Sylfaen"/>
          <w:sz w:val="22"/>
          <w:szCs w:val="22"/>
          <w:lang w:val="ka-GE"/>
        </w:rPr>
      </w:pPr>
      <w:r w:rsidRPr="00AC50B6">
        <w:rPr>
          <w:rFonts w:ascii="Sylfaen" w:hAnsi="Sylfaen"/>
          <w:sz w:val="22"/>
          <w:szCs w:val="22"/>
          <w:lang w:val="ka-GE"/>
        </w:rPr>
        <w:t xml:space="preserve">3. </w:t>
      </w:r>
      <w:r w:rsidR="00083BE9" w:rsidRPr="00AC50B6">
        <w:rPr>
          <w:rFonts w:ascii="Sylfaen" w:hAnsi="Sylfaen"/>
          <w:sz w:val="22"/>
          <w:szCs w:val="22"/>
          <w:lang w:val="ka-GE"/>
        </w:rPr>
        <w:t>სახელმწიფო სიმბოლიკა და ყოფითი რეალიები;</w:t>
      </w:r>
    </w:p>
    <w:p w:rsidR="00083BE9" w:rsidRPr="00AC50B6" w:rsidRDefault="00AC50B6" w:rsidP="00AC50B6">
      <w:pPr>
        <w:autoSpaceDE w:val="0"/>
        <w:autoSpaceDN w:val="0"/>
        <w:adjustRightInd w:val="0"/>
        <w:ind w:right="89"/>
        <w:contextualSpacing/>
        <w:jc w:val="both"/>
        <w:rPr>
          <w:rFonts w:ascii="Sylfaen" w:hAnsi="Sylfaen"/>
          <w:sz w:val="22"/>
          <w:szCs w:val="22"/>
          <w:lang w:val="ka-GE"/>
        </w:rPr>
      </w:pPr>
      <w:r w:rsidRPr="00AC50B6">
        <w:rPr>
          <w:rFonts w:ascii="Sylfaen" w:hAnsi="Sylfaen"/>
          <w:sz w:val="22"/>
          <w:szCs w:val="22"/>
          <w:lang w:val="ka-GE"/>
        </w:rPr>
        <w:t xml:space="preserve">4. </w:t>
      </w:r>
      <w:r w:rsidR="00007FB9" w:rsidRPr="00AC50B6">
        <w:rPr>
          <w:rFonts w:ascii="Sylfaen" w:hAnsi="Sylfaen"/>
          <w:sz w:val="22"/>
          <w:szCs w:val="22"/>
          <w:lang w:val="ka-GE"/>
        </w:rPr>
        <w:t>ღირ</w:t>
      </w:r>
      <w:ins w:id="77" w:author="Maka Chighlashvili" w:date="2026-01-16T12:37:00Z">
        <w:r w:rsidR="00AC5DAD">
          <w:rPr>
            <w:rFonts w:ascii="Sylfaen" w:hAnsi="Sylfaen"/>
            <w:sz w:val="22"/>
            <w:szCs w:val="22"/>
            <w:lang w:val="ka-GE"/>
          </w:rPr>
          <w:t>ს</w:t>
        </w:r>
      </w:ins>
      <w:r w:rsidR="00083BE9" w:rsidRPr="00AC50B6">
        <w:rPr>
          <w:rFonts w:ascii="Sylfaen" w:hAnsi="Sylfaen"/>
          <w:sz w:val="22"/>
          <w:szCs w:val="22"/>
          <w:lang w:val="ka-GE"/>
        </w:rPr>
        <w:t>შესანიშნაობები.</w:t>
      </w:r>
    </w:p>
    <w:p w:rsidR="00083BE9" w:rsidRPr="00D30EEA" w:rsidRDefault="00083BE9" w:rsidP="00D30EEA">
      <w:pPr>
        <w:ind w:right="89"/>
        <w:jc w:val="both"/>
        <w:rPr>
          <w:rFonts w:ascii="Sylfaen" w:hAnsi="Sylfaen"/>
          <w:sz w:val="22"/>
          <w:szCs w:val="22"/>
          <w:lang w:val="ka-GE"/>
        </w:rPr>
      </w:pPr>
    </w:p>
    <w:p w:rsidR="00083BE9" w:rsidRPr="00D30EEA" w:rsidRDefault="00083BE9" w:rsidP="00D30EEA">
      <w:pPr>
        <w:ind w:right="89"/>
        <w:jc w:val="both"/>
        <w:rPr>
          <w:rFonts w:ascii="Sylfaen" w:hAnsi="Sylfaen"/>
          <w:b/>
          <w:sz w:val="22"/>
          <w:szCs w:val="22"/>
          <w:lang w:val="ka-GE"/>
        </w:rPr>
      </w:pPr>
      <w:r w:rsidRPr="00D30EEA">
        <w:rPr>
          <w:rFonts w:ascii="Sylfaen" w:hAnsi="Sylfaen"/>
          <w:b/>
          <w:sz w:val="22"/>
          <w:szCs w:val="22"/>
          <w:lang w:val="ka-GE"/>
        </w:rPr>
        <w:t>3. ძირითადი ენობრივი საკითხები:</w:t>
      </w:r>
    </w:p>
    <w:p w:rsidR="00083BE9" w:rsidRPr="00D30EEA" w:rsidRDefault="00083BE9" w:rsidP="00D30EEA">
      <w:pPr>
        <w:pStyle w:val="ListParagraph"/>
        <w:ind w:left="0" w:right="89"/>
        <w:jc w:val="both"/>
        <w:rPr>
          <w:rFonts w:ascii="Sylfaen" w:hAnsi="Sylfaen"/>
          <w:sz w:val="22"/>
          <w:szCs w:val="22"/>
          <w:lang w:val="ka-GE"/>
        </w:rPr>
      </w:pPr>
    </w:p>
    <w:p w:rsidR="00083BE9" w:rsidRPr="00AC50B6" w:rsidRDefault="00AC50B6" w:rsidP="00AC50B6">
      <w:pPr>
        <w:ind w:right="89"/>
        <w:contextualSpacing/>
        <w:jc w:val="both"/>
        <w:rPr>
          <w:rFonts w:ascii="Sylfaen" w:hAnsi="Sylfaen"/>
          <w:sz w:val="22"/>
          <w:szCs w:val="22"/>
          <w:lang w:val="ka-GE"/>
        </w:rPr>
      </w:pPr>
      <w:r w:rsidRPr="00AC50B6">
        <w:rPr>
          <w:rFonts w:ascii="Sylfaen" w:hAnsi="Sylfaen" w:cs="Sylfaen"/>
          <w:b/>
          <w:sz w:val="22"/>
          <w:szCs w:val="22"/>
          <w:lang w:val="ka-GE"/>
        </w:rPr>
        <w:t xml:space="preserve">1. </w:t>
      </w:r>
      <w:r w:rsidR="00083BE9" w:rsidRPr="00AC50B6">
        <w:rPr>
          <w:rFonts w:ascii="Sylfaen" w:hAnsi="Sylfaen" w:cs="Sylfaen"/>
          <w:b/>
          <w:sz w:val="22"/>
          <w:szCs w:val="22"/>
          <w:lang w:val="ka-GE"/>
        </w:rPr>
        <w:t>მორფოლოგია</w:t>
      </w:r>
      <w:r w:rsidR="00083BE9" w:rsidRPr="00AC50B6">
        <w:rPr>
          <w:rFonts w:ascii="Sylfaen" w:hAnsi="Sylfaen"/>
          <w:b/>
          <w:sz w:val="22"/>
          <w:szCs w:val="22"/>
          <w:lang w:val="ka-GE"/>
        </w:rPr>
        <w:t xml:space="preserve">: </w:t>
      </w:r>
      <w:r w:rsidR="00083BE9" w:rsidRPr="00AC50B6">
        <w:rPr>
          <w:rFonts w:ascii="Sylfaen" w:hAnsi="Sylfaen"/>
          <w:sz w:val="22"/>
          <w:szCs w:val="22"/>
          <w:lang w:val="ka-GE"/>
        </w:rPr>
        <w:t>არსებითი სახელის ბრუნვა და</w:t>
      </w:r>
      <w:r w:rsidR="00D30EEA" w:rsidRPr="00AC50B6">
        <w:rPr>
          <w:rFonts w:ascii="Sylfaen" w:hAnsi="Sylfaen"/>
          <w:sz w:val="22"/>
          <w:szCs w:val="22"/>
          <w:lang w:val="ka-GE"/>
        </w:rPr>
        <w:t xml:space="preserve"> </w:t>
      </w:r>
      <w:r w:rsidR="00083BE9" w:rsidRPr="00AC50B6">
        <w:rPr>
          <w:rFonts w:ascii="Sylfaen" w:hAnsi="Sylfaen"/>
          <w:sz w:val="22"/>
          <w:szCs w:val="22"/>
          <w:lang w:val="ka-GE"/>
        </w:rPr>
        <w:t>ცალკეულ ბრუნვათა კონკრეტული ფუნქციები; ნაცვალსახელი; ზედსართავი სახელი და მისი ფუნქცია წინადადებაში; პირისა და რიცხვის გამოხატვა</w:t>
      </w:r>
      <w:r w:rsidR="00D30EEA" w:rsidRPr="00AC50B6">
        <w:rPr>
          <w:rFonts w:ascii="Sylfaen" w:hAnsi="Sylfaen"/>
          <w:sz w:val="22"/>
          <w:szCs w:val="22"/>
          <w:lang w:val="ka-GE"/>
        </w:rPr>
        <w:t xml:space="preserve"> </w:t>
      </w:r>
      <w:r w:rsidR="00083BE9" w:rsidRPr="00AC50B6">
        <w:rPr>
          <w:rFonts w:ascii="Sylfaen" w:hAnsi="Sylfaen"/>
          <w:sz w:val="22"/>
          <w:szCs w:val="22"/>
          <w:lang w:val="ka-GE"/>
        </w:rPr>
        <w:t>სხვადასხვა ტიპის ზმნებში; წარსულში შესრულებული მოქმედების ორგვარი გამოხატვა (</w:t>
      </w:r>
      <w:r w:rsidR="00083BE9" w:rsidRPr="00AC50B6">
        <w:rPr>
          <w:rFonts w:ascii="Sylfaen" w:hAnsi="Sylfaen"/>
          <w:i/>
          <w:sz w:val="22"/>
          <w:szCs w:val="22"/>
          <w:lang w:val="ka-GE"/>
        </w:rPr>
        <w:t>წყვეტილი / უწყვეტელი</w:t>
      </w:r>
      <w:r w:rsidR="00083BE9" w:rsidRPr="00AC50B6">
        <w:rPr>
          <w:rFonts w:ascii="Sylfaen" w:hAnsi="Sylfaen"/>
          <w:sz w:val="22"/>
          <w:szCs w:val="22"/>
          <w:lang w:val="ka-GE"/>
        </w:rPr>
        <w:t>); მომავალში შესასრულებელი მოქმედების ფორმა და შინაარსი (</w:t>
      </w:r>
      <w:r w:rsidR="00083BE9" w:rsidRPr="00AC50B6">
        <w:rPr>
          <w:rFonts w:ascii="Sylfaen" w:hAnsi="Sylfaen"/>
          <w:i/>
          <w:sz w:val="22"/>
          <w:szCs w:val="22"/>
          <w:lang w:val="ka-GE"/>
        </w:rPr>
        <w:t>II კავშირებითი და მისი ფუნქციები</w:t>
      </w:r>
      <w:r w:rsidR="00083BE9" w:rsidRPr="00AC50B6">
        <w:rPr>
          <w:rFonts w:ascii="Sylfaen" w:hAnsi="Sylfaen"/>
          <w:sz w:val="22"/>
          <w:szCs w:val="22"/>
          <w:lang w:val="ka-GE"/>
        </w:rPr>
        <w:t>); წართქმითი და უკუთქმითი ბრძანებითი; ზმნისწინის ფუნქციები (</w:t>
      </w:r>
      <w:r w:rsidR="00083BE9" w:rsidRPr="00AC50B6">
        <w:rPr>
          <w:rFonts w:ascii="Sylfaen" w:hAnsi="Sylfaen"/>
          <w:i/>
          <w:sz w:val="22"/>
          <w:szCs w:val="22"/>
          <w:lang w:val="ka-GE"/>
        </w:rPr>
        <w:t>მოქმედების მიმართულება, მრავალგზისობის გამოხატვა</w:t>
      </w:r>
      <w:r w:rsidR="00083BE9" w:rsidRPr="00AC50B6">
        <w:rPr>
          <w:rFonts w:ascii="Sylfaen" w:hAnsi="Sylfaen"/>
          <w:sz w:val="22"/>
          <w:szCs w:val="22"/>
          <w:lang w:val="ka-GE"/>
        </w:rPr>
        <w:t xml:space="preserve">); საწყისი და </w:t>
      </w:r>
      <w:r w:rsidR="00083BE9" w:rsidRPr="00AC50B6">
        <w:rPr>
          <w:rFonts w:ascii="Sylfaen" w:hAnsi="Sylfaen"/>
          <w:sz w:val="22"/>
          <w:szCs w:val="22"/>
          <w:lang w:val="ka-GE"/>
        </w:rPr>
        <w:lastRenderedPageBreak/>
        <w:t>მიმღეობა და მათი ფუნქციები წინადადებაში; სახელთა წარმოქმნის კონკრეტული შემთხვევები; თანდებულის ფუნქციები (</w:t>
      </w:r>
      <w:r w:rsidR="00083BE9" w:rsidRPr="00AC50B6">
        <w:rPr>
          <w:rFonts w:ascii="Sylfaen" w:hAnsi="Sylfaen"/>
          <w:i/>
          <w:sz w:val="22"/>
          <w:szCs w:val="22"/>
          <w:lang w:val="ka-GE"/>
        </w:rPr>
        <w:t>წარმომავლობა, ადგილის გამოხატვა, დროში სიხშირის განსაზღვრა</w:t>
      </w:r>
      <w:r w:rsidR="00083BE9" w:rsidRPr="00AC50B6">
        <w:rPr>
          <w:rFonts w:ascii="Sylfaen" w:hAnsi="Sylfaen"/>
          <w:sz w:val="22"/>
          <w:szCs w:val="22"/>
          <w:lang w:val="ka-GE"/>
        </w:rPr>
        <w:t>).</w:t>
      </w:r>
    </w:p>
    <w:p w:rsidR="00083BE9" w:rsidRPr="00AC50B6" w:rsidRDefault="00AC50B6" w:rsidP="00AC50B6">
      <w:pPr>
        <w:ind w:right="89"/>
        <w:contextualSpacing/>
        <w:jc w:val="both"/>
        <w:rPr>
          <w:rFonts w:ascii="Sylfaen" w:hAnsi="Sylfaen"/>
          <w:sz w:val="22"/>
          <w:szCs w:val="22"/>
          <w:lang w:val="ka-GE"/>
        </w:rPr>
      </w:pPr>
      <w:r w:rsidRPr="00AC50B6">
        <w:rPr>
          <w:rFonts w:ascii="Sylfaen" w:hAnsi="Sylfaen"/>
          <w:b/>
          <w:sz w:val="22"/>
          <w:szCs w:val="22"/>
          <w:lang w:val="ka-GE"/>
        </w:rPr>
        <w:t xml:space="preserve">2. </w:t>
      </w:r>
      <w:r w:rsidR="00083BE9" w:rsidRPr="00AC50B6">
        <w:rPr>
          <w:rFonts w:ascii="Sylfaen" w:hAnsi="Sylfaen"/>
          <w:b/>
          <w:sz w:val="22"/>
          <w:szCs w:val="22"/>
          <w:lang w:val="ka-GE"/>
        </w:rPr>
        <w:t xml:space="preserve">სინტაქსი: </w:t>
      </w:r>
      <w:r w:rsidR="00083BE9" w:rsidRPr="00AC50B6">
        <w:rPr>
          <w:rFonts w:ascii="Sylfaen" w:hAnsi="Sylfaen"/>
          <w:sz w:val="22"/>
          <w:szCs w:val="22"/>
          <w:lang w:val="ka-GE"/>
        </w:rPr>
        <w:t xml:space="preserve">წინადადება მოდალობის მიხედვით </w:t>
      </w:r>
      <w:r w:rsidR="007F3D1F" w:rsidRPr="00AC50B6">
        <w:rPr>
          <w:rFonts w:ascii="Sylfaen" w:hAnsi="Sylfaen"/>
          <w:sz w:val="22"/>
          <w:szCs w:val="22"/>
          <w:lang w:val="ka-GE"/>
        </w:rPr>
        <w:t>–</w:t>
      </w:r>
      <w:r w:rsidR="00083BE9" w:rsidRPr="00AC50B6">
        <w:rPr>
          <w:rFonts w:ascii="Sylfaen" w:hAnsi="Sylfaen"/>
          <w:sz w:val="22"/>
          <w:szCs w:val="22"/>
          <w:lang w:val="ka-GE"/>
        </w:rPr>
        <w:t xml:space="preserve"> თხრობითი, კითხვითი და ძახილის წინადადებები;</w:t>
      </w:r>
      <w:r w:rsidR="00D30EEA" w:rsidRPr="00AC50B6">
        <w:rPr>
          <w:rFonts w:ascii="Sylfaen" w:hAnsi="Sylfaen"/>
          <w:sz w:val="22"/>
          <w:szCs w:val="22"/>
          <w:lang w:val="ka-GE"/>
        </w:rPr>
        <w:t xml:space="preserve"> </w:t>
      </w:r>
      <w:r w:rsidR="00083BE9" w:rsidRPr="00AC50B6">
        <w:rPr>
          <w:rFonts w:ascii="Sylfaen" w:hAnsi="Sylfaen"/>
          <w:sz w:val="22"/>
          <w:szCs w:val="22"/>
          <w:lang w:val="ka-GE"/>
        </w:rPr>
        <w:t>მა</w:t>
      </w:r>
      <w:r w:rsidR="00A91B11" w:rsidRPr="00AC50B6">
        <w:rPr>
          <w:rFonts w:ascii="Sylfaen" w:hAnsi="Sylfaen"/>
          <w:sz w:val="22"/>
          <w:szCs w:val="22"/>
          <w:lang w:val="ka-GE"/>
        </w:rPr>
        <w:t xml:space="preserve">რტივი სინტაქსური კონსტრუქციები; </w:t>
      </w:r>
      <w:r w:rsidR="00083BE9" w:rsidRPr="00AC50B6">
        <w:rPr>
          <w:rFonts w:ascii="Sylfaen" w:hAnsi="Sylfaen"/>
          <w:sz w:val="22"/>
          <w:szCs w:val="22"/>
          <w:lang w:val="ka-GE"/>
        </w:rPr>
        <w:t>მსაზღვრელ-საზღვრული; მოქმედების მიზეზისა და მიზნის გამოხატვა და შესაბამისი სინტაქსური კონსტრუქციები (</w:t>
      </w:r>
      <w:r w:rsidR="00083BE9" w:rsidRPr="00AC50B6">
        <w:rPr>
          <w:rFonts w:ascii="Sylfaen" w:hAnsi="Sylfaen"/>
          <w:i/>
          <w:sz w:val="22"/>
          <w:szCs w:val="22"/>
          <w:lang w:val="ka-GE"/>
        </w:rPr>
        <w:t>რატომ? რა მიზეზით? / რისთვის? რა მიზნით?</w:t>
      </w:r>
      <w:r w:rsidR="00083BE9" w:rsidRPr="00AC50B6">
        <w:rPr>
          <w:rFonts w:ascii="Sylfaen" w:hAnsi="Sylfaen"/>
          <w:sz w:val="22"/>
          <w:szCs w:val="22"/>
          <w:lang w:val="ka-GE"/>
        </w:rPr>
        <w:t>).</w:t>
      </w:r>
    </w:p>
    <w:p w:rsidR="00083BE9" w:rsidRPr="00AC50B6" w:rsidRDefault="00AC50B6" w:rsidP="00AC50B6">
      <w:pPr>
        <w:ind w:right="89"/>
        <w:contextualSpacing/>
        <w:jc w:val="both"/>
        <w:rPr>
          <w:rFonts w:ascii="Sylfaen" w:hAnsi="Sylfaen"/>
          <w:sz w:val="22"/>
          <w:szCs w:val="22"/>
          <w:lang w:val="ka-GE"/>
        </w:rPr>
      </w:pPr>
      <w:r w:rsidRPr="00AC50B6">
        <w:rPr>
          <w:rFonts w:ascii="Sylfaen" w:hAnsi="Sylfaen" w:cs="Sylfaen"/>
          <w:b/>
          <w:sz w:val="22"/>
          <w:szCs w:val="22"/>
          <w:lang w:val="ka-GE"/>
        </w:rPr>
        <w:t xml:space="preserve">3. </w:t>
      </w:r>
      <w:r w:rsidR="00083BE9" w:rsidRPr="00AC50B6">
        <w:rPr>
          <w:rFonts w:ascii="Sylfaen" w:hAnsi="Sylfaen" w:cs="Sylfaen"/>
          <w:b/>
          <w:sz w:val="22"/>
          <w:szCs w:val="22"/>
          <w:lang w:val="ka-GE"/>
        </w:rPr>
        <w:t>პუნქტუაცია</w:t>
      </w:r>
      <w:r w:rsidR="00083BE9" w:rsidRPr="00AC50B6">
        <w:rPr>
          <w:rFonts w:ascii="Sylfaen" w:hAnsi="Sylfaen"/>
          <w:b/>
          <w:sz w:val="22"/>
          <w:szCs w:val="22"/>
          <w:lang w:val="ka-GE"/>
        </w:rPr>
        <w:t>:</w:t>
      </w:r>
      <w:r w:rsidR="00083BE9" w:rsidRPr="00AC50B6">
        <w:rPr>
          <w:rFonts w:ascii="Sylfaen" w:hAnsi="Sylfaen"/>
          <w:sz w:val="22"/>
          <w:szCs w:val="22"/>
          <w:lang w:val="ka-GE"/>
        </w:rPr>
        <w:t xml:space="preserve"> წერტილი, მძიმე, კითხვისა და ძახილის ნიშნები; ორი წერტილი, ტირე.</w:t>
      </w:r>
    </w:p>
    <w:p w:rsidR="00277438" w:rsidRPr="00D30EEA" w:rsidRDefault="00277438" w:rsidP="00D30EEA">
      <w:pPr>
        <w:ind w:right="89"/>
        <w:jc w:val="both"/>
        <w:rPr>
          <w:rFonts w:ascii="Sylfaen" w:hAnsi="Sylfaen" w:cs="Sylfaen"/>
          <w:b/>
          <w:i/>
          <w:sz w:val="22"/>
          <w:szCs w:val="22"/>
          <w:lang w:val="ka-GE"/>
        </w:rPr>
      </w:pPr>
    </w:p>
    <w:p w:rsidR="00083BE9" w:rsidRPr="00D30EEA" w:rsidRDefault="00083BE9" w:rsidP="00D30EEA">
      <w:pPr>
        <w:ind w:right="89"/>
        <w:jc w:val="both"/>
        <w:rPr>
          <w:rFonts w:ascii="Sylfaen" w:hAnsi="Sylfaen" w:cs="Sylfaen"/>
          <w:b/>
          <w:sz w:val="22"/>
          <w:szCs w:val="22"/>
          <w:lang w:val="ka-GE"/>
        </w:rPr>
      </w:pPr>
      <w:r w:rsidRPr="00D30EEA">
        <w:rPr>
          <w:rFonts w:ascii="Sylfaen" w:hAnsi="Sylfaen" w:cs="Sylfaen"/>
          <w:b/>
          <w:sz w:val="22"/>
          <w:szCs w:val="22"/>
          <w:lang w:val="ka-GE"/>
        </w:rPr>
        <w:t>4. ტექსტის ტიპები</w:t>
      </w:r>
    </w:p>
    <w:p w:rsidR="00083BE9" w:rsidRPr="00D30EEA" w:rsidRDefault="00083BE9" w:rsidP="00D30EEA">
      <w:pPr>
        <w:pStyle w:val="ListParagraph"/>
        <w:ind w:left="0" w:right="89"/>
        <w:jc w:val="both"/>
        <w:rPr>
          <w:rFonts w:ascii="Sylfaen" w:hAnsi="Sylfaen"/>
          <w:b/>
          <w:sz w:val="22"/>
          <w:szCs w:val="22"/>
          <w:lang w:val="ka-GE"/>
        </w:rPr>
      </w:pPr>
    </w:p>
    <w:p w:rsidR="00083BE9" w:rsidRPr="00AC50B6" w:rsidRDefault="00AC50B6" w:rsidP="00D7063D">
      <w:pPr>
        <w:ind w:right="89"/>
        <w:jc w:val="both"/>
        <w:rPr>
          <w:rFonts w:ascii="Sylfaen" w:hAnsi="Sylfaen"/>
          <w:b/>
          <w:sz w:val="22"/>
          <w:szCs w:val="22"/>
          <w:lang w:val="ka-GE"/>
        </w:rPr>
      </w:pPr>
      <w:r w:rsidRPr="00AC50B6">
        <w:rPr>
          <w:rFonts w:ascii="Sylfaen" w:hAnsi="Sylfaen"/>
          <w:sz w:val="22"/>
          <w:szCs w:val="22"/>
          <w:lang w:val="ka-GE"/>
        </w:rPr>
        <w:t xml:space="preserve">● </w:t>
      </w:r>
      <w:r w:rsidR="00083BE9" w:rsidRPr="00AC50B6">
        <w:rPr>
          <w:rFonts w:ascii="Sylfaen" w:hAnsi="Sylfaen"/>
          <w:b/>
          <w:sz w:val="22"/>
          <w:szCs w:val="22"/>
          <w:lang w:val="ka-GE"/>
        </w:rPr>
        <w:t xml:space="preserve">მხატვრული ლიტერატურა: </w:t>
      </w:r>
      <w:r w:rsidR="00083BE9" w:rsidRPr="00AC50B6">
        <w:rPr>
          <w:rFonts w:ascii="Sylfaen" w:hAnsi="Sylfaen"/>
          <w:sz w:val="22"/>
          <w:szCs w:val="22"/>
          <w:lang w:val="ka-GE"/>
        </w:rPr>
        <w:t xml:space="preserve">პროზაული და პოეტური ნაწარმოებები </w:t>
      </w:r>
      <w:r w:rsidR="007F3D1F" w:rsidRPr="00AC50B6">
        <w:rPr>
          <w:rFonts w:ascii="Sylfaen" w:hAnsi="Sylfaen"/>
          <w:sz w:val="22"/>
          <w:szCs w:val="22"/>
          <w:lang w:val="ka-GE"/>
        </w:rPr>
        <w:t>–</w:t>
      </w:r>
      <w:r w:rsidR="00D30EEA" w:rsidRPr="00AC50B6">
        <w:rPr>
          <w:rFonts w:ascii="Sylfaen" w:hAnsi="Sylfaen"/>
          <w:sz w:val="22"/>
          <w:szCs w:val="22"/>
          <w:lang w:val="ka-GE"/>
        </w:rPr>
        <w:t xml:space="preserve"> </w:t>
      </w:r>
      <w:r w:rsidR="00083BE9" w:rsidRPr="00AC50B6">
        <w:rPr>
          <w:rFonts w:ascii="Sylfaen" w:hAnsi="Sylfaen"/>
          <w:sz w:val="22"/>
          <w:szCs w:val="22"/>
          <w:lang w:val="ka-GE"/>
        </w:rPr>
        <w:t>ლექსები, ადაპტირებული მოთხრობები, ლეგენდები და ზღაპრები; ლიტერატურული ზღაპრები;</w:t>
      </w:r>
    </w:p>
    <w:p w:rsidR="00083BE9" w:rsidRPr="00AC50B6" w:rsidRDefault="00AC50B6" w:rsidP="00D7063D">
      <w:pPr>
        <w:ind w:right="89"/>
        <w:jc w:val="both"/>
        <w:rPr>
          <w:rFonts w:ascii="Sylfaen" w:hAnsi="Sylfaen"/>
          <w:b/>
          <w:sz w:val="22"/>
          <w:szCs w:val="22"/>
          <w:lang w:val="ka-GE"/>
        </w:rPr>
      </w:pPr>
      <w:r w:rsidRPr="00AC50B6">
        <w:rPr>
          <w:rFonts w:ascii="Sylfaen" w:hAnsi="Sylfaen"/>
          <w:sz w:val="22"/>
          <w:szCs w:val="22"/>
          <w:lang w:val="ka-GE"/>
        </w:rPr>
        <w:t xml:space="preserve">● </w:t>
      </w:r>
      <w:r w:rsidR="00083BE9" w:rsidRPr="00AC50B6">
        <w:rPr>
          <w:rFonts w:ascii="Sylfaen" w:hAnsi="Sylfaen"/>
          <w:b/>
          <w:sz w:val="22"/>
          <w:szCs w:val="22"/>
          <w:lang w:val="ka-GE"/>
        </w:rPr>
        <w:t>არამხატვრული ლიტერატურა:</w:t>
      </w:r>
      <w:r w:rsidR="00D30EEA" w:rsidRPr="00AC50B6">
        <w:rPr>
          <w:rFonts w:ascii="Sylfaen" w:hAnsi="Sylfaen"/>
          <w:sz w:val="22"/>
          <w:szCs w:val="22"/>
          <w:lang w:val="ka-GE"/>
        </w:rPr>
        <w:t xml:space="preserve"> </w:t>
      </w:r>
      <w:r w:rsidR="00083BE9" w:rsidRPr="00AC50B6">
        <w:rPr>
          <w:rFonts w:ascii="Sylfaen" w:hAnsi="Sylfaen"/>
          <w:sz w:val="22"/>
          <w:szCs w:val="22"/>
          <w:lang w:val="ka-GE"/>
        </w:rPr>
        <w:t xml:space="preserve">ა) პრაგმატული ტექსტები </w:t>
      </w:r>
      <w:r w:rsidR="007F3D1F" w:rsidRPr="00AC50B6">
        <w:rPr>
          <w:rFonts w:ascii="Sylfaen" w:hAnsi="Sylfaen"/>
          <w:sz w:val="22"/>
          <w:szCs w:val="22"/>
          <w:lang w:val="ka-GE"/>
        </w:rPr>
        <w:t>–</w:t>
      </w:r>
      <w:r w:rsidR="00083BE9" w:rsidRPr="00AC50B6">
        <w:rPr>
          <w:rFonts w:ascii="Sylfaen" w:hAnsi="Sylfaen"/>
          <w:sz w:val="22"/>
          <w:szCs w:val="22"/>
          <w:lang w:val="ka-GE"/>
        </w:rPr>
        <w:t xml:space="preserve"> ტელეპროგრამა, რეცეპტი, განცხადება, </w:t>
      </w:r>
      <w:r w:rsidR="00007FB9" w:rsidRPr="00AC50B6">
        <w:rPr>
          <w:rFonts w:ascii="Sylfaen" w:hAnsi="Sylfaen"/>
          <w:sz w:val="22"/>
          <w:szCs w:val="22"/>
          <w:lang w:val="ka-GE"/>
        </w:rPr>
        <w:t>ანკეტა</w:t>
      </w:r>
      <w:r w:rsidR="00083BE9" w:rsidRPr="00AC50B6">
        <w:rPr>
          <w:rFonts w:ascii="Sylfaen" w:hAnsi="Sylfaen"/>
          <w:sz w:val="22"/>
          <w:szCs w:val="22"/>
          <w:lang w:val="ka-GE"/>
        </w:rPr>
        <w:t xml:space="preserve">, მარშრუტი, შეტყობინება, ინსტრუქცია, გზამკვლევი; ბ) მარტივი კორესპონდენცია </w:t>
      </w:r>
      <w:r w:rsidR="007F3D1F" w:rsidRPr="00AC50B6">
        <w:rPr>
          <w:rFonts w:ascii="Sylfaen" w:hAnsi="Sylfaen"/>
          <w:sz w:val="22"/>
          <w:szCs w:val="22"/>
          <w:lang w:val="ka-GE"/>
        </w:rPr>
        <w:t>–</w:t>
      </w:r>
      <w:r w:rsidR="00083BE9" w:rsidRPr="00AC50B6">
        <w:rPr>
          <w:rFonts w:ascii="Sylfaen" w:hAnsi="Sylfaen"/>
          <w:sz w:val="22"/>
          <w:szCs w:val="22"/>
          <w:lang w:val="ka-GE"/>
        </w:rPr>
        <w:t xml:space="preserve"> ღია ბარათი, პირადი წერილი, ინტერვიუ; გ) მარტივი საინფორმაციო და შემეცნებითი ტექსტები </w:t>
      </w:r>
      <w:r w:rsidR="007F3D1F" w:rsidRPr="00AC50B6">
        <w:rPr>
          <w:rFonts w:ascii="Sylfaen" w:hAnsi="Sylfaen"/>
          <w:sz w:val="22"/>
          <w:szCs w:val="22"/>
          <w:lang w:val="ka-GE"/>
        </w:rPr>
        <w:t>–</w:t>
      </w:r>
      <w:r w:rsidR="00083BE9" w:rsidRPr="00AC50B6">
        <w:rPr>
          <w:rFonts w:ascii="Sylfaen" w:hAnsi="Sylfaen"/>
          <w:sz w:val="22"/>
          <w:szCs w:val="22"/>
          <w:lang w:val="ka-GE"/>
        </w:rPr>
        <w:t xml:space="preserve"> სტატიები საბავშვო წიგნებიდან, ჟურნალებიდან და გაზეთებიდან; დ) </w:t>
      </w:r>
      <w:r w:rsidR="00007FB9" w:rsidRPr="00AC50B6">
        <w:rPr>
          <w:rFonts w:ascii="Sylfaen" w:hAnsi="Sylfaen"/>
          <w:sz w:val="22"/>
          <w:szCs w:val="22"/>
          <w:lang w:val="ka-GE"/>
        </w:rPr>
        <w:t xml:space="preserve">მცირე ზომის მარტივი ენით დაწერილი </w:t>
      </w:r>
      <w:r w:rsidR="00083BE9" w:rsidRPr="00AC50B6">
        <w:rPr>
          <w:rFonts w:ascii="Sylfaen" w:hAnsi="Sylfaen"/>
          <w:sz w:val="22"/>
          <w:szCs w:val="22"/>
          <w:lang w:val="ka-GE"/>
        </w:rPr>
        <w:t xml:space="preserve">ბიოგრაფიული ტექსტები </w:t>
      </w:r>
      <w:r w:rsidR="007F3D1F" w:rsidRPr="00AC50B6">
        <w:rPr>
          <w:rFonts w:ascii="Sylfaen" w:hAnsi="Sylfaen"/>
          <w:sz w:val="22"/>
          <w:szCs w:val="22"/>
          <w:lang w:val="ka-GE"/>
        </w:rPr>
        <w:t>–</w:t>
      </w:r>
      <w:r w:rsidR="00083BE9" w:rsidRPr="00AC50B6">
        <w:rPr>
          <w:rFonts w:ascii="Sylfaen" w:hAnsi="Sylfaen"/>
          <w:sz w:val="22"/>
          <w:szCs w:val="22"/>
          <w:lang w:val="ka-GE"/>
        </w:rPr>
        <w:t xml:space="preserve"> დღიური, მოგონება;</w:t>
      </w:r>
    </w:p>
    <w:p w:rsidR="00083BE9" w:rsidRPr="00AC50B6" w:rsidRDefault="00AC50B6" w:rsidP="00D7063D">
      <w:pPr>
        <w:ind w:right="89"/>
        <w:jc w:val="both"/>
        <w:rPr>
          <w:rFonts w:ascii="Sylfaen" w:hAnsi="Sylfaen"/>
          <w:b/>
          <w:sz w:val="22"/>
          <w:szCs w:val="22"/>
          <w:lang w:val="ka-GE"/>
        </w:rPr>
      </w:pPr>
      <w:r w:rsidRPr="00AC50B6">
        <w:rPr>
          <w:rFonts w:ascii="Sylfaen" w:hAnsi="Sylfaen"/>
          <w:sz w:val="22"/>
          <w:szCs w:val="22"/>
          <w:lang w:val="ka-GE"/>
        </w:rPr>
        <w:t xml:space="preserve">● </w:t>
      </w:r>
      <w:r w:rsidR="00083BE9" w:rsidRPr="00AC50B6">
        <w:rPr>
          <w:rFonts w:ascii="Sylfaen" w:hAnsi="Sylfaen"/>
          <w:b/>
          <w:sz w:val="22"/>
          <w:szCs w:val="22"/>
          <w:lang w:val="ka-GE"/>
        </w:rPr>
        <w:t>მედია/მულტიმედია ტექსტები:</w:t>
      </w:r>
      <w:r w:rsidR="00D30EEA" w:rsidRPr="00AC50B6">
        <w:rPr>
          <w:rFonts w:ascii="Sylfaen" w:hAnsi="Sylfaen"/>
          <w:b/>
          <w:sz w:val="22"/>
          <w:szCs w:val="22"/>
          <w:lang w:val="ka-GE"/>
        </w:rPr>
        <w:t xml:space="preserve"> </w:t>
      </w:r>
      <w:r w:rsidR="00083BE9" w:rsidRPr="00AC50B6">
        <w:rPr>
          <w:rFonts w:ascii="Sylfaen" w:hAnsi="Sylfaen"/>
          <w:sz w:val="22"/>
          <w:szCs w:val="22"/>
          <w:lang w:val="ka-GE"/>
        </w:rPr>
        <w:t>ადაპტირებული კომიქსები,</w:t>
      </w:r>
      <w:r w:rsidR="00083BE9" w:rsidRPr="00AC50B6">
        <w:rPr>
          <w:rFonts w:ascii="Sylfaen" w:hAnsi="Sylfaen"/>
          <w:b/>
          <w:sz w:val="22"/>
          <w:szCs w:val="22"/>
          <w:lang w:val="ka-GE"/>
        </w:rPr>
        <w:t xml:space="preserve"> </w:t>
      </w:r>
      <w:r w:rsidR="00083BE9" w:rsidRPr="00AC50B6">
        <w:rPr>
          <w:rFonts w:ascii="Sylfaen" w:hAnsi="Sylfaen"/>
          <w:sz w:val="22"/>
          <w:szCs w:val="22"/>
          <w:lang w:val="ka-GE"/>
        </w:rPr>
        <w:t>სიმღერები, ქართული ანიმაციური ფილმები</w:t>
      </w:r>
      <w:r w:rsidR="00007FB9" w:rsidRPr="00AC50B6">
        <w:rPr>
          <w:rFonts w:ascii="Sylfaen" w:hAnsi="Sylfaen"/>
          <w:sz w:val="22"/>
          <w:szCs w:val="22"/>
          <w:lang w:val="ka-GE"/>
        </w:rPr>
        <w:t>;</w:t>
      </w:r>
      <w:r w:rsidR="00083BE9" w:rsidRPr="00AC50B6">
        <w:rPr>
          <w:rFonts w:ascii="Sylfaen" w:hAnsi="Sylfaen"/>
          <w:sz w:val="22"/>
          <w:szCs w:val="22"/>
          <w:lang w:val="ka-GE"/>
        </w:rPr>
        <w:t xml:space="preserve"> საბავშვო გასართობ-შემეცნებითი გადაცემები; </w:t>
      </w:r>
      <w:r w:rsidR="00277438" w:rsidRPr="00AC50B6">
        <w:rPr>
          <w:rFonts w:ascii="Sylfaen" w:hAnsi="Sylfaen"/>
          <w:sz w:val="22"/>
          <w:szCs w:val="22"/>
          <w:lang w:val="ka-GE"/>
        </w:rPr>
        <w:t xml:space="preserve">საპროგრამო თემატიკაზე შექმნილი </w:t>
      </w:r>
      <w:r w:rsidR="00083BE9" w:rsidRPr="00AC50B6">
        <w:rPr>
          <w:rFonts w:ascii="Sylfaen" w:hAnsi="Sylfaen"/>
          <w:sz w:val="22"/>
          <w:szCs w:val="22"/>
          <w:lang w:val="ka-GE"/>
        </w:rPr>
        <w:t>აუდიო</w:t>
      </w:r>
      <w:r w:rsidR="007F3D1F" w:rsidRPr="00AC50B6">
        <w:rPr>
          <w:rFonts w:ascii="Sylfaen" w:hAnsi="Sylfaen"/>
          <w:sz w:val="22"/>
          <w:szCs w:val="22"/>
          <w:lang w:val="ka-GE"/>
        </w:rPr>
        <w:t>-</w:t>
      </w:r>
      <w:r w:rsidR="00083BE9" w:rsidRPr="00AC50B6">
        <w:rPr>
          <w:rFonts w:ascii="Sylfaen" w:hAnsi="Sylfaen"/>
          <w:sz w:val="22"/>
          <w:szCs w:val="22"/>
          <w:lang w:val="ka-GE"/>
        </w:rPr>
        <w:t>ვიდეო სასწავლო რესურსები;</w:t>
      </w:r>
    </w:p>
    <w:p w:rsidR="00083BE9" w:rsidRPr="00D30EEA" w:rsidRDefault="00AC50B6" w:rsidP="00D7063D">
      <w:pPr>
        <w:ind w:right="89"/>
        <w:jc w:val="both"/>
        <w:rPr>
          <w:rFonts w:ascii="Sylfaen" w:hAnsi="Sylfaen"/>
          <w:strike/>
          <w:color w:val="000000"/>
          <w:sz w:val="22"/>
          <w:szCs w:val="22"/>
          <w:lang w:val="ka-GE"/>
        </w:rPr>
      </w:pPr>
      <w:r w:rsidRPr="004759E0">
        <w:rPr>
          <w:rFonts w:ascii="Sylfaen" w:hAnsi="Sylfaen"/>
          <w:sz w:val="22"/>
          <w:szCs w:val="22"/>
          <w:lang w:val="ka-GE"/>
        </w:rPr>
        <w:t xml:space="preserve">● </w:t>
      </w:r>
      <w:r w:rsidR="00083BE9" w:rsidRPr="00D30EEA">
        <w:rPr>
          <w:rFonts w:ascii="Sylfaen" w:hAnsi="Sylfaen"/>
          <w:b/>
          <w:color w:val="000000"/>
          <w:sz w:val="22"/>
          <w:szCs w:val="22"/>
          <w:lang w:val="ka-GE"/>
        </w:rPr>
        <w:t>სასწავლო მიზნებით შედგენილი (დიდაქტიზებული) ტექსტები</w:t>
      </w:r>
      <w:r w:rsidR="00277438" w:rsidRPr="00D30EEA">
        <w:rPr>
          <w:rFonts w:ascii="Sylfaen" w:hAnsi="Sylfaen"/>
          <w:b/>
          <w:color w:val="000000"/>
          <w:sz w:val="22"/>
          <w:szCs w:val="22"/>
          <w:lang w:val="ka-GE"/>
        </w:rPr>
        <w:t>:</w:t>
      </w:r>
      <w:r w:rsidR="00D30EEA" w:rsidRPr="00D30EEA">
        <w:rPr>
          <w:rFonts w:ascii="Sylfaen" w:hAnsi="Sylfaen"/>
          <w:b/>
          <w:color w:val="000000"/>
          <w:sz w:val="22"/>
          <w:szCs w:val="22"/>
          <w:lang w:val="ka-GE"/>
        </w:rPr>
        <w:t xml:space="preserve"> </w:t>
      </w:r>
      <w:r w:rsidR="00083BE9" w:rsidRPr="00D30EEA">
        <w:rPr>
          <w:rFonts w:ascii="Sylfaen" w:hAnsi="Sylfaen"/>
          <w:color w:val="000000"/>
          <w:sz w:val="22"/>
          <w:szCs w:val="22"/>
          <w:lang w:val="ka-GE"/>
        </w:rPr>
        <w:t xml:space="preserve">თემატური დიალოგები, მარტივი თხრობითი ან აღწერითი ტექსტები. </w:t>
      </w:r>
    </w:p>
    <w:p w:rsidR="002B3FE2" w:rsidRPr="00D30EEA" w:rsidRDefault="002B3FE2" w:rsidP="00D30EEA">
      <w:pPr>
        <w:autoSpaceDE w:val="0"/>
        <w:autoSpaceDN w:val="0"/>
        <w:adjustRightInd w:val="0"/>
        <w:spacing w:line="360" w:lineRule="auto"/>
        <w:ind w:right="89"/>
        <w:rPr>
          <w:rFonts w:ascii="Sylfaen" w:hAnsi="Sylfaen" w:cs="AcadNusx"/>
          <w:b/>
          <w:bCs/>
          <w:iCs/>
          <w:sz w:val="22"/>
          <w:szCs w:val="22"/>
          <w:lang w:val="ka-GE"/>
        </w:rPr>
      </w:pPr>
    </w:p>
    <w:p w:rsidR="00007FB9" w:rsidRPr="00D30EEA" w:rsidRDefault="00681625" w:rsidP="00D7063D">
      <w:pPr>
        <w:ind w:right="89"/>
        <w:jc w:val="both"/>
        <w:rPr>
          <w:rFonts w:ascii="Sylfaen" w:hAnsi="Sylfaen"/>
          <w:sz w:val="22"/>
          <w:szCs w:val="22"/>
          <w:lang w:val="ka-GE"/>
        </w:rPr>
      </w:pPr>
      <w:r w:rsidRPr="00D30EEA">
        <w:rPr>
          <w:rFonts w:ascii="Sylfaen" w:hAnsi="Sylfaen" w:cs="Sylfaen"/>
          <w:b/>
          <w:sz w:val="22"/>
          <w:szCs w:val="22"/>
          <w:lang w:val="ka-GE"/>
        </w:rPr>
        <w:t>შინაარსობრივი</w:t>
      </w:r>
      <w:r w:rsidRPr="00D30EEA">
        <w:rPr>
          <w:rFonts w:ascii="Sylfaen" w:hAnsi="Sylfaen"/>
          <w:b/>
          <w:sz w:val="22"/>
          <w:szCs w:val="22"/>
          <w:lang w:val="ka-GE"/>
        </w:rPr>
        <w:t xml:space="preserve"> </w:t>
      </w:r>
      <w:r w:rsidRPr="00D30EEA">
        <w:rPr>
          <w:rFonts w:ascii="Sylfaen" w:hAnsi="Sylfaen" w:cs="Sylfaen"/>
          <w:b/>
          <w:sz w:val="22"/>
          <w:szCs w:val="22"/>
          <w:lang w:val="ka-GE"/>
        </w:rPr>
        <w:t>პრიორიტეტები</w:t>
      </w:r>
      <w:r w:rsidRPr="00D30EEA">
        <w:rPr>
          <w:rFonts w:ascii="Sylfaen" w:hAnsi="Sylfaen"/>
          <w:b/>
          <w:sz w:val="22"/>
          <w:szCs w:val="22"/>
          <w:lang w:val="ka-GE"/>
        </w:rPr>
        <w:t xml:space="preserve">: </w:t>
      </w:r>
      <w:r w:rsidR="00007FB9" w:rsidRPr="00D30EEA">
        <w:rPr>
          <w:rFonts w:ascii="Sylfaen" w:hAnsi="Sylfaen"/>
          <w:sz w:val="22"/>
          <w:szCs w:val="22"/>
          <w:lang w:val="ka-GE"/>
        </w:rPr>
        <w:t>ძირითადი სამეტყველო ფუნქციები სათანადო ენობრივი კონსტ</w:t>
      </w:r>
      <w:r w:rsidR="00277438" w:rsidRPr="00D30EEA">
        <w:rPr>
          <w:rFonts w:ascii="Sylfaen" w:hAnsi="Sylfaen"/>
          <w:sz w:val="22"/>
          <w:szCs w:val="22"/>
          <w:lang w:val="ka-GE"/>
        </w:rPr>
        <w:t>რუქციებითა და ფორმულებით:</w:t>
      </w:r>
    </w:p>
    <w:p w:rsidR="00681625" w:rsidRPr="00D30EEA" w:rsidRDefault="00681625" w:rsidP="00D30EEA">
      <w:pPr>
        <w:ind w:right="89"/>
        <w:rPr>
          <w:rFonts w:ascii="Sylfaen" w:hAnsi="Sylfaen"/>
          <w:lang w:val="ka-GE"/>
        </w:rPr>
      </w:pPr>
    </w:p>
    <w:tbl>
      <w:tblPr>
        <w:tblW w:w="837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3"/>
        <w:gridCol w:w="3397"/>
      </w:tblGrid>
      <w:tr w:rsidR="00A91B11" w:rsidRPr="00D30EEA" w:rsidTr="0058445B">
        <w:tc>
          <w:tcPr>
            <w:tcW w:w="4973" w:type="dxa"/>
            <w:shd w:val="clear" w:color="auto" w:fill="BFBFBF"/>
            <w:vAlign w:val="center"/>
          </w:tcPr>
          <w:p w:rsidR="00A91B11" w:rsidRPr="00D30EEA" w:rsidRDefault="00A91B11" w:rsidP="00D30EEA">
            <w:pPr>
              <w:tabs>
                <w:tab w:val="right" w:pos="4752"/>
                <w:tab w:val="center" w:pos="4844"/>
              </w:tabs>
              <w:autoSpaceDE w:val="0"/>
              <w:autoSpaceDN w:val="0"/>
              <w:adjustRightInd w:val="0"/>
              <w:ind w:right="89"/>
              <w:rPr>
                <w:rFonts w:ascii="Sylfaen" w:hAnsi="Sylfaen" w:cs="AcadNusx"/>
                <w:b/>
                <w:bCs/>
                <w:sz w:val="22"/>
                <w:szCs w:val="22"/>
                <w:lang w:val="ka-GE"/>
              </w:rPr>
            </w:pPr>
            <w:r w:rsidRPr="00D30EEA">
              <w:rPr>
                <w:rFonts w:ascii="Sylfaen" w:hAnsi="Sylfaen" w:cs="AcadNusx"/>
                <w:b/>
                <w:bCs/>
                <w:sz w:val="22"/>
                <w:szCs w:val="22"/>
                <w:lang w:val="ka-GE"/>
              </w:rPr>
              <w:t>სამეტყველო ფუნქციები</w:t>
            </w:r>
          </w:p>
        </w:tc>
        <w:tc>
          <w:tcPr>
            <w:tcW w:w="3397" w:type="dxa"/>
            <w:shd w:val="clear" w:color="auto" w:fill="BFBFBF"/>
            <w:vAlign w:val="center"/>
          </w:tcPr>
          <w:p w:rsidR="00A91B11" w:rsidRPr="00D30EEA" w:rsidRDefault="00A91B11" w:rsidP="00D30EEA">
            <w:pPr>
              <w:tabs>
                <w:tab w:val="center" w:pos="4009"/>
                <w:tab w:val="right" w:pos="9689"/>
              </w:tabs>
              <w:autoSpaceDE w:val="0"/>
              <w:autoSpaceDN w:val="0"/>
              <w:adjustRightInd w:val="0"/>
              <w:ind w:right="89"/>
              <w:rPr>
                <w:rFonts w:ascii="Sylfaen" w:hAnsi="Sylfaen" w:cs="AcadNusx"/>
                <w:b/>
                <w:bCs/>
                <w:iCs/>
                <w:sz w:val="22"/>
                <w:szCs w:val="22"/>
                <w:lang w:val="ka-GE"/>
              </w:rPr>
            </w:pPr>
            <w:r w:rsidRPr="00D30EEA">
              <w:rPr>
                <w:rFonts w:ascii="Sylfaen" w:hAnsi="Sylfaen" w:cs="AcadNusx"/>
                <w:b/>
                <w:bCs/>
                <w:iCs/>
                <w:sz w:val="22"/>
                <w:szCs w:val="22"/>
                <w:lang w:val="ka-GE"/>
              </w:rPr>
              <w:t>ძირითადი ენობრივი კონსტრუქციები</w:t>
            </w:r>
          </w:p>
          <w:p w:rsidR="00A91B11" w:rsidRPr="00D30EEA" w:rsidRDefault="00A91B11" w:rsidP="00D30EEA">
            <w:pPr>
              <w:tabs>
                <w:tab w:val="center" w:pos="3541"/>
                <w:tab w:val="right" w:pos="9689"/>
              </w:tabs>
              <w:autoSpaceDE w:val="0"/>
              <w:autoSpaceDN w:val="0"/>
              <w:adjustRightInd w:val="0"/>
              <w:ind w:right="89"/>
              <w:rPr>
                <w:rFonts w:ascii="Sylfaen" w:hAnsi="Sylfaen" w:cs="AcadNusx"/>
                <w:b/>
                <w:bCs/>
                <w:iCs/>
                <w:sz w:val="22"/>
                <w:szCs w:val="22"/>
                <w:lang w:val="ka-GE"/>
              </w:rPr>
            </w:pPr>
            <w:r w:rsidRPr="00D30EEA">
              <w:rPr>
                <w:rFonts w:ascii="Sylfaen" w:hAnsi="Sylfaen" w:cs="AcadNusx"/>
                <w:b/>
                <w:bCs/>
                <w:iCs/>
                <w:sz w:val="22"/>
                <w:szCs w:val="22"/>
                <w:lang w:val="ka-GE"/>
              </w:rPr>
              <w:t>და ფორმულები</w:t>
            </w:r>
          </w:p>
        </w:tc>
      </w:tr>
      <w:tr w:rsidR="00A91B11" w:rsidRPr="00D30EEA" w:rsidTr="0058445B">
        <w:tc>
          <w:tcPr>
            <w:tcW w:w="4973" w:type="dxa"/>
            <w:vAlign w:val="center"/>
          </w:tcPr>
          <w:p w:rsidR="00A91B11" w:rsidRPr="00D30EEA" w:rsidRDefault="00A91B11" w:rsidP="00D30EEA">
            <w:pPr>
              <w:tabs>
                <w:tab w:val="right" w:pos="4752"/>
                <w:tab w:val="center" w:pos="4844"/>
              </w:tabs>
              <w:autoSpaceDE w:val="0"/>
              <w:autoSpaceDN w:val="0"/>
              <w:adjustRightInd w:val="0"/>
              <w:ind w:right="89"/>
              <w:rPr>
                <w:rFonts w:ascii="Sylfaen" w:hAnsi="Sylfaen" w:cs="AcadNusx"/>
                <w:b/>
                <w:bCs/>
                <w:sz w:val="22"/>
                <w:szCs w:val="22"/>
                <w:lang w:val="ka-GE"/>
              </w:rPr>
            </w:pPr>
            <w:r w:rsidRPr="00D30EEA">
              <w:rPr>
                <w:rFonts w:ascii="Sylfaen" w:hAnsi="Sylfaen" w:cs="AcadNusx"/>
                <w:b/>
                <w:bCs/>
                <w:sz w:val="22"/>
                <w:szCs w:val="22"/>
                <w:lang w:val="ka-GE"/>
              </w:rPr>
              <w:t>1.1. სოციალური ურთიერთობები:</w:t>
            </w:r>
          </w:p>
          <w:p w:rsidR="00A91B11" w:rsidRPr="00D30EEA" w:rsidRDefault="00A91B11" w:rsidP="00D30EEA">
            <w:pPr>
              <w:tabs>
                <w:tab w:val="right" w:pos="4752"/>
                <w:tab w:val="center" w:pos="4844"/>
              </w:tabs>
              <w:autoSpaceDE w:val="0"/>
              <w:autoSpaceDN w:val="0"/>
              <w:adjustRightInd w:val="0"/>
              <w:ind w:right="89"/>
              <w:rPr>
                <w:rFonts w:ascii="Sylfaen" w:hAnsi="Sylfaen" w:cs="AcadNusx"/>
                <w:bCs/>
                <w:sz w:val="22"/>
                <w:szCs w:val="22"/>
                <w:lang w:val="ka-GE"/>
              </w:rPr>
            </w:pPr>
            <w:r w:rsidRPr="00D30EEA">
              <w:rPr>
                <w:rFonts w:ascii="Sylfaen" w:hAnsi="Sylfaen" w:cs="AcadNusx"/>
                <w:bCs/>
                <w:sz w:val="22"/>
                <w:szCs w:val="22"/>
                <w:lang w:val="ka-GE"/>
              </w:rPr>
              <w:t xml:space="preserve">მისალმება/დამშვიდობება, მოკითხვა, საკუთარი თავის / სხვისი წარდგენა, მილოცვა, თხოვნა, ნებართვის აღება, შეთავაზება, დაპატიჟება, შეხვედრის დანიშვნა, წახალისება/შექება, თავაზიანობის გამოხატვა, მადლობის გადახდა, მობოდიშება, </w:t>
            </w:r>
            <w:r w:rsidRPr="00D30EEA">
              <w:rPr>
                <w:rFonts w:ascii="Sylfaen" w:hAnsi="Sylfaen" w:cs="DumbaMtavr"/>
                <w:sz w:val="22"/>
                <w:szCs w:val="22"/>
                <w:lang w:val="ka-GE"/>
              </w:rPr>
              <w:t>ტელეფონით საუბარი</w:t>
            </w:r>
          </w:p>
        </w:tc>
        <w:tc>
          <w:tcPr>
            <w:tcW w:w="3397" w:type="dxa"/>
            <w:vAlign w:val="center"/>
          </w:tcPr>
          <w:p w:rsidR="00A91B11" w:rsidRPr="00D30EEA" w:rsidRDefault="00A91B11" w:rsidP="00D30EEA">
            <w:pPr>
              <w:tabs>
                <w:tab w:val="center" w:pos="3541"/>
                <w:tab w:val="right" w:pos="9689"/>
              </w:tabs>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 xml:space="preserve">ხვალამდე! </w:t>
            </w:r>
          </w:p>
          <w:p w:rsidR="00A91B11" w:rsidRPr="00D30EEA" w:rsidRDefault="00A91B11" w:rsidP="00D30EEA">
            <w:pPr>
              <w:tabs>
                <w:tab w:val="center" w:pos="3541"/>
                <w:tab w:val="right" w:pos="9689"/>
              </w:tabs>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გისმენთ!</w:t>
            </w:r>
          </w:p>
          <w:p w:rsidR="00A91B11" w:rsidRPr="00D30EEA" w:rsidRDefault="00A91B11" w:rsidP="00D30EEA">
            <w:pPr>
              <w:tabs>
                <w:tab w:val="center" w:pos="3541"/>
                <w:tab w:val="right" w:pos="9689"/>
              </w:tabs>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სთხოვეთ!</w:t>
            </w:r>
          </w:p>
          <w:p w:rsidR="00A91B11" w:rsidRPr="00D30EEA" w:rsidRDefault="00A91B11" w:rsidP="00D30EEA">
            <w:pPr>
              <w:tabs>
                <w:tab w:val="center" w:pos="3541"/>
                <w:tab w:val="right" w:pos="9689"/>
              </w:tabs>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თუ შეიძლება!</w:t>
            </w:r>
          </w:p>
          <w:p w:rsidR="00A91B11" w:rsidRPr="00D30EEA" w:rsidRDefault="00A91B11" w:rsidP="00D30EEA">
            <w:pPr>
              <w:tabs>
                <w:tab w:val="center" w:pos="3541"/>
                <w:tab w:val="right" w:pos="9689"/>
              </w:tabs>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როგორ ბრძანდებით?</w:t>
            </w:r>
          </w:p>
          <w:p w:rsidR="00A91B11" w:rsidRPr="00D30EEA" w:rsidRDefault="00A91B11" w:rsidP="00D30EEA">
            <w:pPr>
              <w:tabs>
                <w:tab w:val="center" w:pos="3541"/>
                <w:tab w:val="right" w:pos="9689"/>
              </w:tabs>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 xml:space="preserve">თქვენ ბრძანდებით? </w:t>
            </w:r>
          </w:p>
          <w:p w:rsidR="00A91B11" w:rsidRPr="00D30EEA" w:rsidRDefault="00A91B11" w:rsidP="00D30EEA">
            <w:pPr>
              <w:tabs>
                <w:tab w:val="center" w:pos="4844"/>
                <w:tab w:val="right" w:pos="9689"/>
              </w:tabs>
              <w:autoSpaceDE w:val="0"/>
              <w:autoSpaceDN w:val="0"/>
              <w:adjustRightInd w:val="0"/>
              <w:ind w:right="89"/>
              <w:rPr>
                <w:rFonts w:ascii="Sylfaen" w:hAnsi="Sylfaen" w:cs="DumbaMtavr"/>
                <w:sz w:val="22"/>
                <w:szCs w:val="22"/>
                <w:lang w:val="ka-GE"/>
              </w:rPr>
            </w:pPr>
          </w:p>
        </w:tc>
      </w:tr>
      <w:tr w:rsidR="00A91B11" w:rsidRPr="00D30EEA" w:rsidTr="0058445B">
        <w:trPr>
          <w:trHeight w:val="349"/>
        </w:trPr>
        <w:tc>
          <w:tcPr>
            <w:tcW w:w="4973" w:type="dxa"/>
            <w:vAlign w:val="center"/>
          </w:tcPr>
          <w:p w:rsidR="00A91B11" w:rsidRPr="00D30EEA" w:rsidRDefault="00A91B11" w:rsidP="00D30EEA">
            <w:pPr>
              <w:tabs>
                <w:tab w:val="right" w:pos="4752"/>
                <w:tab w:val="center" w:pos="4844"/>
              </w:tabs>
              <w:autoSpaceDE w:val="0"/>
              <w:autoSpaceDN w:val="0"/>
              <w:adjustRightInd w:val="0"/>
              <w:ind w:right="89"/>
              <w:rPr>
                <w:rFonts w:ascii="Sylfaen" w:hAnsi="Sylfaen" w:cs="AcadNusx"/>
                <w:sz w:val="22"/>
                <w:szCs w:val="22"/>
                <w:lang w:val="ka-GE"/>
              </w:rPr>
            </w:pPr>
            <w:r w:rsidRPr="00D30EEA">
              <w:rPr>
                <w:rFonts w:ascii="Sylfaen" w:hAnsi="Sylfaen" w:cs="AcadNusx"/>
                <w:b/>
                <w:bCs/>
                <w:iCs/>
                <w:sz w:val="22"/>
                <w:szCs w:val="22"/>
                <w:lang w:val="ka-GE"/>
              </w:rPr>
              <w:t xml:space="preserve">1.2. ინფორმაციის გაცვლა: </w:t>
            </w:r>
            <w:r w:rsidRPr="00D30EEA">
              <w:rPr>
                <w:rFonts w:ascii="Sylfaen" w:hAnsi="Sylfaen" w:cs="AcadNusx"/>
                <w:sz w:val="22"/>
                <w:szCs w:val="22"/>
                <w:lang w:val="ka-GE"/>
              </w:rPr>
              <w:t xml:space="preserve">პირადი მონაცემები (ვინაობა, ასაკი, წარმომავლობა, სადაურობა, საცხოვრებელი ადგილი), ოჯახი / ნათესავები, საკუთრება, პროფესია/ხელობა, საჭიროებები / მოთხოვნილებები /სურვილები, თავისუფალი დრო, საქმიანობა, კვებითი ჩვევები, ჯანმრთელობა, ამინდი, გეგმები / განზრახვა, მგზავრობა/მოგზაურობა, გემოვნება, </w:t>
            </w:r>
          </w:p>
          <w:p w:rsidR="00A91B11" w:rsidRPr="00D30EEA" w:rsidRDefault="00A91B11" w:rsidP="00D30EEA">
            <w:pPr>
              <w:tabs>
                <w:tab w:val="center" w:pos="4844"/>
                <w:tab w:val="right" w:pos="9689"/>
              </w:tabs>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საყიდლებზე ყოფნისას</w:t>
            </w:r>
          </w:p>
        </w:tc>
        <w:tc>
          <w:tcPr>
            <w:tcW w:w="3397" w:type="dxa"/>
            <w:vAlign w:val="center"/>
          </w:tcPr>
          <w:p w:rsidR="00A91B11" w:rsidRPr="00D30EEA" w:rsidRDefault="00A91B11"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ვარ საიდან / სადაური?</w:t>
            </w:r>
          </w:p>
          <w:p w:rsidR="00A91B11" w:rsidRPr="00D30EEA" w:rsidRDefault="00A91B11"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w:t>
            </w:r>
            <w:r w:rsidRPr="00D30EEA">
              <w:rPr>
                <w:rFonts w:ascii="Sylfaen" w:hAnsi="Sylfaen" w:cs="AcadNusx"/>
                <w:b/>
                <w:sz w:val="22"/>
                <w:szCs w:val="22"/>
                <w:lang w:val="ka-GE"/>
              </w:rPr>
              <w:t xml:space="preserve">დან + ყოფნა </w:t>
            </w:r>
            <w:r w:rsidRPr="00D30EEA">
              <w:rPr>
                <w:rFonts w:ascii="Sylfaen" w:hAnsi="Sylfaen" w:cs="AcadNusx"/>
                <w:sz w:val="22"/>
                <w:szCs w:val="22"/>
                <w:lang w:val="ka-GE"/>
              </w:rPr>
              <w:t xml:space="preserve">ზმნა სამივე დროში (თბილისიდან ვარ); ზმნა სამივე დროში + </w:t>
            </w:r>
            <w:r w:rsidRPr="00D30EEA">
              <w:rPr>
                <w:rFonts w:ascii="Sylfaen" w:hAnsi="Sylfaen" w:cs="AcadNusx"/>
                <w:b/>
                <w:sz w:val="22"/>
                <w:szCs w:val="22"/>
                <w:lang w:val="ka-GE"/>
              </w:rPr>
              <w:t xml:space="preserve">...-ში </w:t>
            </w:r>
            <w:r w:rsidRPr="00D30EEA">
              <w:rPr>
                <w:rFonts w:ascii="Sylfaen" w:hAnsi="Sylfaen" w:cs="AcadNusx"/>
                <w:sz w:val="22"/>
                <w:szCs w:val="22"/>
                <w:lang w:val="ka-GE"/>
              </w:rPr>
              <w:t>(ვცხოვრობ თბილისში; მუშაობს სკოლაში);</w:t>
            </w:r>
            <w:r w:rsidR="00D30EEA" w:rsidRPr="00D30EEA">
              <w:rPr>
                <w:rFonts w:ascii="Sylfaen" w:hAnsi="Sylfaen" w:cs="DumbaMtavr"/>
                <w:b/>
                <w:sz w:val="22"/>
                <w:szCs w:val="22"/>
                <w:lang w:val="ka-GE"/>
              </w:rPr>
              <w:t xml:space="preserve"> </w:t>
            </w:r>
            <w:r w:rsidRPr="00D30EEA">
              <w:rPr>
                <w:rFonts w:ascii="Sylfaen" w:hAnsi="Sylfaen" w:cs="AcadNusx"/>
                <w:sz w:val="22"/>
                <w:szCs w:val="22"/>
                <w:lang w:val="ka-GE"/>
              </w:rPr>
              <w:t>ზმნა სამივე დროში + ...-</w:t>
            </w:r>
            <w:r w:rsidRPr="00D30EEA">
              <w:rPr>
                <w:rFonts w:ascii="Sylfaen" w:hAnsi="Sylfaen" w:cs="AcadNusx"/>
                <w:b/>
                <w:sz w:val="22"/>
                <w:szCs w:val="22"/>
                <w:lang w:val="ka-GE"/>
              </w:rPr>
              <w:t xml:space="preserve">ის </w:t>
            </w:r>
            <w:r w:rsidRPr="00D30EEA">
              <w:rPr>
                <w:rFonts w:ascii="Sylfaen" w:hAnsi="Sylfaen" w:cs="AcadNusx"/>
                <w:sz w:val="22"/>
                <w:szCs w:val="22"/>
                <w:lang w:val="ka-GE"/>
              </w:rPr>
              <w:t>ქუჩა</w:t>
            </w:r>
            <w:r w:rsidRPr="00D30EEA">
              <w:rPr>
                <w:rFonts w:ascii="Sylfaen" w:hAnsi="Sylfaen" w:cs="AcadNusx"/>
                <w:b/>
                <w:sz w:val="22"/>
                <w:szCs w:val="22"/>
                <w:lang w:val="ka-GE"/>
              </w:rPr>
              <w:t xml:space="preserve">ზე </w:t>
            </w:r>
            <w:r w:rsidRPr="00D30EEA">
              <w:rPr>
                <w:rFonts w:ascii="Sylfaen" w:hAnsi="Sylfaen" w:cs="AcadNusx"/>
                <w:sz w:val="22"/>
                <w:szCs w:val="22"/>
                <w:lang w:val="ka-GE"/>
              </w:rPr>
              <w:t>(ვცხოვრობ დოლიძის ქუჩაზე);</w:t>
            </w:r>
          </w:p>
          <w:p w:rsidR="00A91B11" w:rsidRPr="00D30EEA" w:rsidRDefault="00A91B11"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დავიბადე ... წელს, ... (მაისს);</w:t>
            </w:r>
          </w:p>
          <w:p w:rsidR="00A91B11" w:rsidRPr="00D30EEA" w:rsidRDefault="00A91B11" w:rsidP="00D30EEA">
            <w:pPr>
              <w:tabs>
                <w:tab w:val="center" w:pos="4844"/>
                <w:tab w:val="right" w:pos="9689"/>
              </w:tabs>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ჩემი ოჯახის წევრები არიან ... ;</w:t>
            </w:r>
          </w:p>
          <w:p w:rsidR="00A91B11" w:rsidRPr="00D30EEA" w:rsidRDefault="00A91B11" w:rsidP="00D30EEA">
            <w:pPr>
              <w:tabs>
                <w:tab w:val="center" w:pos="4844"/>
                <w:tab w:val="right" w:pos="9689"/>
              </w:tabs>
              <w:autoSpaceDE w:val="0"/>
              <w:autoSpaceDN w:val="0"/>
              <w:adjustRightInd w:val="0"/>
              <w:ind w:right="89"/>
              <w:rPr>
                <w:rFonts w:ascii="Sylfaen" w:hAnsi="Sylfaen" w:cs="AcadNusx"/>
                <w:b/>
                <w:sz w:val="22"/>
                <w:szCs w:val="22"/>
                <w:lang w:val="ka-GE"/>
              </w:rPr>
            </w:pPr>
            <w:r w:rsidRPr="00D30EEA">
              <w:rPr>
                <w:rFonts w:ascii="Sylfaen" w:hAnsi="Sylfaen" w:cs="AcadNusx"/>
                <w:b/>
                <w:sz w:val="22"/>
                <w:szCs w:val="22"/>
                <w:lang w:val="ka-GE"/>
              </w:rPr>
              <w:t>სახელი</w:t>
            </w:r>
            <w:r w:rsidRPr="00D30EEA">
              <w:rPr>
                <w:rFonts w:ascii="Sylfaen" w:hAnsi="Sylfaen" w:cs="AcadNusx"/>
                <w:sz w:val="22"/>
                <w:szCs w:val="22"/>
                <w:lang w:val="ka-GE"/>
              </w:rPr>
              <w:t xml:space="preserve"> + </w:t>
            </w:r>
            <w:r w:rsidRPr="00D30EEA">
              <w:rPr>
                <w:rFonts w:ascii="Sylfaen" w:hAnsi="Sylfaen" w:cs="AcadNusx"/>
                <w:b/>
                <w:sz w:val="22"/>
                <w:szCs w:val="22"/>
                <w:lang w:val="ka-GE"/>
              </w:rPr>
              <w:t>-ა</w:t>
            </w:r>
            <w:r w:rsidRPr="00D30EEA">
              <w:rPr>
                <w:rFonts w:ascii="Sylfaen" w:hAnsi="Sylfaen" w:cs="AcadNusx"/>
                <w:sz w:val="22"/>
                <w:szCs w:val="22"/>
                <w:lang w:val="ka-GE"/>
              </w:rPr>
              <w:t>(რის)</w:t>
            </w:r>
            <w:r w:rsidRPr="00D30EEA">
              <w:rPr>
                <w:rFonts w:ascii="Sylfaen" w:hAnsi="Sylfaen" w:cs="AcadNusx"/>
                <w:b/>
                <w:sz w:val="22"/>
                <w:szCs w:val="22"/>
                <w:lang w:val="ka-GE"/>
              </w:rPr>
              <w:t xml:space="preserve"> </w:t>
            </w:r>
            <w:r w:rsidRPr="00D30EEA">
              <w:rPr>
                <w:rFonts w:ascii="Sylfaen" w:hAnsi="Sylfaen" w:cs="AcadNusx"/>
                <w:sz w:val="22"/>
                <w:szCs w:val="22"/>
                <w:lang w:val="ka-GE"/>
              </w:rPr>
              <w:t>(ექიმია);</w:t>
            </w:r>
          </w:p>
          <w:p w:rsidR="00A91B11" w:rsidRPr="00D30EEA" w:rsidRDefault="00A91B11" w:rsidP="00D30EEA">
            <w:pPr>
              <w:tabs>
                <w:tab w:val="center" w:pos="4844"/>
                <w:tab w:val="right" w:pos="9689"/>
              </w:tabs>
              <w:autoSpaceDE w:val="0"/>
              <w:autoSpaceDN w:val="0"/>
              <w:adjustRightInd w:val="0"/>
              <w:ind w:right="89"/>
              <w:rPr>
                <w:rFonts w:ascii="Sylfaen" w:hAnsi="Sylfaen" w:cs="AcadNusx"/>
                <w:sz w:val="22"/>
                <w:szCs w:val="22"/>
                <w:lang w:val="ka-GE"/>
              </w:rPr>
            </w:pPr>
            <w:r w:rsidRPr="00D30EEA">
              <w:rPr>
                <w:rFonts w:ascii="Sylfaen" w:hAnsi="Sylfaen" w:cs="AcadNusx"/>
                <w:b/>
                <w:sz w:val="22"/>
                <w:szCs w:val="22"/>
                <w:lang w:val="ka-GE"/>
              </w:rPr>
              <w:lastRenderedPageBreak/>
              <w:t>მინდა + სახელი</w:t>
            </w:r>
            <w:r w:rsidRPr="00D30EEA">
              <w:rPr>
                <w:rFonts w:ascii="Sylfaen" w:hAnsi="Sylfaen" w:cs="AcadNusx"/>
                <w:sz w:val="22"/>
                <w:szCs w:val="22"/>
                <w:lang w:val="ka-GE"/>
              </w:rPr>
              <w:t xml:space="preserve"> (ნათ.-ში</w:t>
            </w:r>
            <w:r w:rsidRPr="00D30EEA">
              <w:rPr>
                <w:rFonts w:ascii="Sylfaen" w:hAnsi="Sylfaen" w:cs="AcadNusx"/>
                <w:b/>
                <w:sz w:val="22"/>
                <w:szCs w:val="22"/>
                <w:lang w:val="ka-GE"/>
              </w:rPr>
              <w:t>) + საწყისი</w:t>
            </w:r>
            <w:r w:rsidRPr="00D30EEA">
              <w:rPr>
                <w:rFonts w:ascii="Sylfaen" w:hAnsi="Sylfaen" w:cs="AcadNusx"/>
                <w:sz w:val="22"/>
                <w:szCs w:val="22"/>
                <w:lang w:val="ka-GE"/>
              </w:rPr>
              <w:t xml:space="preserve"> (მინდა ბურთის ყიდვა/თამაში); </w:t>
            </w:r>
          </w:p>
          <w:p w:rsidR="00A91B11" w:rsidRPr="00D30EEA" w:rsidRDefault="00A91B11" w:rsidP="00D30EEA">
            <w:pPr>
              <w:tabs>
                <w:tab w:val="center" w:pos="4844"/>
                <w:tab w:val="right" w:pos="9689"/>
              </w:tabs>
              <w:autoSpaceDE w:val="0"/>
              <w:autoSpaceDN w:val="0"/>
              <w:adjustRightInd w:val="0"/>
              <w:ind w:right="89"/>
              <w:rPr>
                <w:rFonts w:ascii="Sylfaen" w:hAnsi="Sylfaen" w:cs="AcadNusx"/>
                <w:sz w:val="22"/>
                <w:szCs w:val="22"/>
                <w:lang w:val="ka-GE"/>
              </w:rPr>
            </w:pPr>
            <w:r w:rsidRPr="00D30EEA">
              <w:rPr>
                <w:rFonts w:ascii="Sylfaen" w:hAnsi="Sylfaen" w:cs="AcadNusx"/>
                <w:b/>
                <w:sz w:val="22"/>
                <w:szCs w:val="22"/>
                <w:lang w:val="ka-GE"/>
              </w:rPr>
              <w:t xml:space="preserve">მინდა, უნდა + ზმნა </w:t>
            </w:r>
            <w:r w:rsidRPr="00D30EEA">
              <w:rPr>
                <w:rFonts w:ascii="Sylfaen" w:hAnsi="Sylfaen" w:cs="AcadNusx"/>
                <w:sz w:val="22"/>
                <w:szCs w:val="22"/>
                <w:lang w:val="ka-GE"/>
              </w:rPr>
              <w:t>(II კავშირებითში) _ მინდა ვიყიდო, გავისინჯო, წავიდე...</w:t>
            </w:r>
            <w:r w:rsidR="00D30EEA" w:rsidRPr="00D30EEA">
              <w:rPr>
                <w:rFonts w:ascii="Sylfaen" w:hAnsi="Sylfaen" w:cs="AcadNusx"/>
                <w:sz w:val="22"/>
                <w:szCs w:val="22"/>
                <w:lang w:val="ka-GE"/>
              </w:rPr>
              <w:t xml:space="preserve"> </w:t>
            </w:r>
          </w:p>
          <w:p w:rsidR="00A91B11" w:rsidRPr="00D30EEA" w:rsidRDefault="00A91B11" w:rsidP="00D30EEA">
            <w:pPr>
              <w:autoSpaceDE w:val="0"/>
              <w:autoSpaceDN w:val="0"/>
              <w:adjustRightInd w:val="0"/>
              <w:ind w:right="89"/>
              <w:rPr>
                <w:rFonts w:ascii="Sylfaen" w:hAnsi="Sylfaen" w:cs="AcadNusx"/>
                <w:b/>
                <w:sz w:val="22"/>
                <w:szCs w:val="22"/>
                <w:lang w:val="ka-GE"/>
              </w:rPr>
            </w:pPr>
            <w:r w:rsidRPr="00D30EEA">
              <w:rPr>
                <w:rFonts w:ascii="Sylfaen" w:hAnsi="Sylfaen" w:cs="AcadNusx"/>
                <w:sz w:val="22"/>
                <w:szCs w:val="22"/>
                <w:lang w:val="ka-GE"/>
              </w:rPr>
              <w:t xml:space="preserve">რით ერთობი? _ </w:t>
            </w:r>
            <w:r w:rsidRPr="00D30EEA">
              <w:rPr>
                <w:rFonts w:ascii="Sylfaen" w:hAnsi="Sylfaen" w:cs="AcadNusx"/>
                <w:b/>
                <w:sz w:val="22"/>
                <w:szCs w:val="22"/>
                <w:lang w:val="ka-GE"/>
              </w:rPr>
              <w:t>ვერთობი + სახელი</w:t>
            </w:r>
            <w:r w:rsidRPr="00D30EEA">
              <w:rPr>
                <w:rFonts w:ascii="Sylfaen" w:hAnsi="Sylfaen" w:cs="AcadNusx"/>
                <w:sz w:val="22"/>
                <w:szCs w:val="22"/>
                <w:lang w:val="ka-GE"/>
              </w:rPr>
              <w:t xml:space="preserve"> მოქმ.-ში (ვერთობი ბურთით);</w:t>
            </w:r>
          </w:p>
          <w:p w:rsidR="00A91B11" w:rsidRPr="00D30EEA" w:rsidRDefault="00A91B11" w:rsidP="00D30EEA">
            <w:pPr>
              <w:autoSpaceDE w:val="0"/>
              <w:autoSpaceDN w:val="0"/>
              <w:adjustRightInd w:val="0"/>
              <w:ind w:right="89"/>
              <w:rPr>
                <w:rFonts w:ascii="Sylfaen" w:hAnsi="Sylfaen" w:cs="AcadNusx"/>
                <w:b/>
                <w:sz w:val="22"/>
                <w:szCs w:val="22"/>
                <w:lang w:val="ka-GE"/>
              </w:rPr>
            </w:pPr>
            <w:r w:rsidRPr="00D30EEA">
              <w:rPr>
                <w:rFonts w:ascii="Sylfaen" w:hAnsi="Sylfaen" w:cs="AcadNusx"/>
                <w:sz w:val="22"/>
                <w:szCs w:val="22"/>
                <w:lang w:val="ka-GE"/>
              </w:rPr>
              <w:t xml:space="preserve">რას აპირებ? _ </w:t>
            </w:r>
            <w:r w:rsidRPr="00D30EEA">
              <w:rPr>
                <w:rFonts w:ascii="Sylfaen" w:hAnsi="Sylfaen" w:cs="AcadNusx"/>
                <w:b/>
                <w:sz w:val="22"/>
                <w:szCs w:val="22"/>
                <w:lang w:val="ka-GE"/>
              </w:rPr>
              <w:t>ვაპირებ +</w:t>
            </w:r>
            <w:r w:rsidRPr="00D30EEA">
              <w:rPr>
                <w:rFonts w:ascii="Sylfaen" w:hAnsi="Sylfaen" w:cs="AcadNusx"/>
                <w:sz w:val="22"/>
                <w:szCs w:val="22"/>
                <w:lang w:val="ka-GE"/>
              </w:rPr>
              <w:t xml:space="preserve"> </w:t>
            </w:r>
            <w:r w:rsidRPr="00D30EEA">
              <w:rPr>
                <w:rFonts w:ascii="Sylfaen" w:hAnsi="Sylfaen" w:cs="AcadNusx"/>
                <w:b/>
                <w:sz w:val="22"/>
                <w:szCs w:val="22"/>
                <w:lang w:val="ka-GE"/>
              </w:rPr>
              <w:t xml:space="preserve">საწყისი </w:t>
            </w:r>
            <w:r w:rsidRPr="00D30EEA">
              <w:rPr>
                <w:rFonts w:ascii="Sylfaen" w:hAnsi="Sylfaen" w:cs="AcadNusx"/>
                <w:sz w:val="22"/>
                <w:szCs w:val="22"/>
                <w:lang w:val="ka-GE"/>
              </w:rPr>
              <w:t>მიც.-ში (ვაპირებ ხატვას);</w:t>
            </w:r>
            <w:r w:rsidRPr="00D30EEA">
              <w:rPr>
                <w:rFonts w:ascii="Sylfaen" w:hAnsi="Sylfaen" w:cs="AcadNusx"/>
                <w:b/>
                <w:sz w:val="22"/>
                <w:szCs w:val="22"/>
                <w:lang w:val="ka-GE"/>
              </w:rPr>
              <w:t xml:space="preserve"> </w:t>
            </w:r>
          </w:p>
          <w:p w:rsidR="00A91B11" w:rsidRPr="00D30EEA" w:rsidRDefault="00A91B11"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რას აპირებ ? ვაპირებ + საწყისი;</w:t>
            </w:r>
          </w:p>
          <w:p w:rsidR="00A91B11" w:rsidRPr="00D30EEA" w:rsidRDefault="00A91B11" w:rsidP="00D30EEA">
            <w:pPr>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რას აკეთებდა, რითი ერთობოდა?</w:t>
            </w:r>
          </w:p>
        </w:tc>
      </w:tr>
      <w:tr w:rsidR="00A91B11" w:rsidRPr="00D30EEA" w:rsidTr="0058445B">
        <w:trPr>
          <w:trHeight w:val="791"/>
        </w:trPr>
        <w:tc>
          <w:tcPr>
            <w:tcW w:w="4973" w:type="dxa"/>
            <w:vAlign w:val="center"/>
          </w:tcPr>
          <w:p w:rsidR="00A91B11" w:rsidRPr="00D30EEA" w:rsidRDefault="00A91B11" w:rsidP="00D30EEA">
            <w:pPr>
              <w:tabs>
                <w:tab w:val="center" w:pos="4844"/>
                <w:tab w:val="right" w:pos="9689"/>
              </w:tabs>
              <w:autoSpaceDE w:val="0"/>
              <w:autoSpaceDN w:val="0"/>
              <w:adjustRightInd w:val="0"/>
              <w:ind w:right="89"/>
              <w:rPr>
                <w:rFonts w:ascii="Sylfaen" w:hAnsi="Sylfaen" w:cs="AcadNusx"/>
                <w:b/>
                <w:bCs/>
                <w:iCs/>
                <w:sz w:val="22"/>
                <w:szCs w:val="22"/>
                <w:lang w:val="ka-GE"/>
              </w:rPr>
            </w:pPr>
            <w:r w:rsidRPr="00D30EEA">
              <w:rPr>
                <w:rFonts w:ascii="Sylfaen" w:hAnsi="Sylfaen" w:cs="AcadNusx"/>
                <w:b/>
                <w:bCs/>
                <w:iCs/>
                <w:sz w:val="22"/>
                <w:szCs w:val="22"/>
                <w:lang w:val="ka-GE"/>
              </w:rPr>
              <w:lastRenderedPageBreak/>
              <w:t xml:space="preserve">1.3. აღწერა-დახასიათება: </w:t>
            </w:r>
            <w:r w:rsidRPr="00D30EEA">
              <w:rPr>
                <w:rFonts w:ascii="Sylfaen" w:hAnsi="Sylfaen" w:cs="AcadNusx"/>
                <w:bCs/>
                <w:iCs/>
                <w:sz w:val="22"/>
                <w:szCs w:val="22"/>
                <w:lang w:val="ka-GE"/>
              </w:rPr>
              <w:t>ადამიანის გარეგნობა, ჩაცმულობა, ხასიათი, თვისებები; ცხოველის/საგნის აღწერა</w:t>
            </w:r>
          </w:p>
        </w:tc>
        <w:tc>
          <w:tcPr>
            <w:tcW w:w="3397" w:type="dxa"/>
            <w:vAlign w:val="center"/>
          </w:tcPr>
          <w:p w:rsidR="00A91B11" w:rsidRPr="00D30EEA" w:rsidRDefault="00A91B11" w:rsidP="00D30EEA">
            <w:pPr>
              <w:tabs>
                <w:tab w:val="center" w:pos="4844"/>
                <w:tab w:val="right" w:pos="9689"/>
              </w:tabs>
              <w:autoSpaceDE w:val="0"/>
              <w:autoSpaceDN w:val="0"/>
              <w:adjustRightInd w:val="0"/>
              <w:ind w:right="89"/>
              <w:rPr>
                <w:rFonts w:ascii="Sylfaen" w:hAnsi="Sylfaen"/>
                <w:sz w:val="22"/>
                <w:szCs w:val="22"/>
                <w:lang w:val="ka-GE"/>
              </w:rPr>
            </w:pPr>
            <w:r w:rsidRPr="00D30EEA">
              <w:rPr>
                <w:rFonts w:ascii="Sylfaen" w:hAnsi="Sylfaen"/>
                <w:sz w:val="22"/>
                <w:szCs w:val="22"/>
                <w:lang w:val="ka-GE"/>
              </w:rPr>
              <w:t>ჩემ</w:t>
            </w:r>
            <w:r w:rsidRPr="00D30EEA">
              <w:rPr>
                <w:rFonts w:ascii="Sylfaen" w:hAnsi="Sylfaen"/>
                <w:b/>
                <w:sz w:val="22"/>
                <w:szCs w:val="22"/>
                <w:lang w:val="ka-GE"/>
              </w:rPr>
              <w:t>ზე</w:t>
            </w:r>
            <w:r w:rsidRPr="00D30EEA">
              <w:rPr>
                <w:rFonts w:ascii="Sylfaen" w:hAnsi="Sylfaen"/>
                <w:sz w:val="22"/>
                <w:szCs w:val="22"/>
                <w:lang w:val="ka-GE"/>
              </w:rPr>
              <w:t>.../ყველა</w:t>
            </w:r>
            <w:r w:rsidRPr="00D30EEA">
              <w:rPr>
                <w:rFonts w:ascii="Sylfaen" w:hAnsi="Sylfaen"/>
                <w:b/>
                <w:sz w:val="22"/>
                <w:szCs w:val="22"/>
                <w:lang w:val="ka-GE"/>
              </w:rPr>
              <w:t>ზე</w:t>
            </w:r>
            <w:r w:rsidRPr="00D30EEA">
              <w:rPr>
                <w:rFonts w:ascii="Sylfaen" w:hAnsi="Sylfaen"/>
                <w:sz w:val="22"/>
                <w:szCs w:val="22"/>
                <w:lang w:val="ka-GE"/>
              </w:rPr>
              <w:t xml:space="preserve"> </w:t>
            </w:r>
            <w:r w:rsidRPr="00D30EEA">
              <w:rPr>
                <w:rFonts w:ascii="Sylfaen" w:hAnsi="Sylfaen"/>
                <w:b/>
                <w:sz w:val="22"/>
                <w:szCs w:val="22"/>
                <w:lang w:val="ka-GE"/>
              </w:rPr>
              <w:t>+ ზედს. +</w:t>
            </w:r>
            <w:r w:rsidRPr="00D30EEA">
              <w:rPr>
                <w:rFonts w:ascii="Sylfaen" w:hAnsi="Sylfaen"/>
                <w:sz w:val="22"/>
                <w:szCs w:val="22"/>
                <w:lang w:val="ka-GE"/>
              </w:rPr>
              <w:t xml:space="preserve"> -</w:t>
            </w:r>
            <w:r w:rsidRPr="00D30EEA">
              <w:rPr>
                <w:rFonts w:ascii="Sylfaen" w:hAnsi="Sylfaen"/>
                <w:b/>
                <w:sz w:val="22"/>
                <w:szCs w:val="22"/>
                <w:lang w:val="ka-GE"/>
              </w:rPr>
              <w:t>ა</w:t>
            </w:r>
            <w:r w:rsidRPr="00D30EEA">
              <w:rPr>
                <w:rFonts w:ascii="Sylfaen" w:hAnsi="Sylfaen"/>
                <w:sz w:val="22"/>
                <w:szCs w:val="22"/>
                <w:lang w:val="ka-GE"/>
              </w:rPr>
              <w:t>(რის) _ ჩემზე მაღალია;</w:t>
            </w:r>
          </w:p>
          <w:p w:rsidR="00A91B11" w:rsidRPr="00D30EEA" w:rsidRDefault="00A91B11" w:rsidP="00D30EEA">
            <w:pPr>
              <w:tabs>
                <w:tab w:val="center" w:pos="4844"/>
                <w:tab w:val="right" w:pos="9689"/>
              </w:tabs>
              <w:autoSpaceDE w:val="0"/>
              <w:autoSpaceDN w:val="0"/>
              <w:adjustRightInd w:val="0"/>
              <w:ind w:right="89"/>
              <w:rPr>
                <w:rFonts w:ascii="Sylfaen" w:hAnsi="Sylfaen"/>
                <w:sz w:val="22"/>
                <w:szCs w:val="22"/>
                <w:lang w:val="ka-GE"/>
              </w:rPr>
            </w:pPr>
            <w:r w:rsidRPr="00D30EEA">
              <w:rPr>
                <w:rFonts w:ascii="Sylfaen" w:hAnsi="Sylfaen"/>
                <w:sz w:val="22"/>
                <w:szCs w:val="22"/>
                <w:lang w:val="ka-GE"/>
              </w:rPr>
              <w:t>ჩემთან შედარებით უფრო... / ჩემსავით... + როგორი?</w:t>
            </w:r>
          </w:p>
          <w:p w:rsidR="00A91B11" w:rsidRPr="00D30EEA" w:rsidRDefault="00A91B11" w:rsidP="00D30EEA">
            <w:pPr>
              <w:tabs>
                <w:tab w:val="center" w:pos="4844"/>
                <w:tab w:val="right" w:pos="9689"/>
              </w:tabs>
              <w:autoSpaceDE w:val="0"/>
              <w:autoSpaceDN w:val="0"/>
              <w:adjustRightInd w:val="0"/>
              <w:ind w:right="89"/>
              <w:rPr>
                <w:rFonts w:ascii="Sylfaen" w:hAnsi="Sylfaen"/>
                <w:sz w:val="22"/>
                <w:szCs w:val="22"/>
                <w:lang w:val="ka-GE"/>
              </w:rPr>
            </w:pPr>
            <w:r w:rsidRPr="00D30EEA">
              <w:rPr>
                <w:rFonts w:ascii="Sylfaen" w:hAnsi="Sylfaen"/>
                <w:sz w:val="22"/>
                <w:szCs w:val="22"/>
                <w:lang w:val="ka-GE"/>
              </w:rPr>
              <w:t>როგორი გარეგნობა/ ხასიათი აქვს?</w:t>
            </w:r>
          </w:p>
          <w:p w:rsidR="00A91B11" w:rsidRPr="00D30EEA" w:rsidRDefault="00A91B11" w:rsidP="00D30EEA">
            <w:pPr>
              <w:tabs>
                <w:tab w:val="center" w:pos="4844"/>
                <w:tab w:val="right" w:pos="9689"/>
              </w:tabs>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 xml:space="preserve">მაცვია/აცვია + </w:t>
            </w:r>
            <w:r w:rsidRPr="00D30EEA">
              <w:rPr>
                <w:rFonts w:ascii="Sylfaen" w:hAnsi="Sylfaen" w:cs="AcadNusx"/>
                <w:b/>
                <w:sz w:val="22"/>
                <w:szCs w:val="22"/>
                <w:lang w:val="ka-GE"/>
              </w:rPr>
              <w:t>...-იანი</w:t>
            </w:r>
            <w:r w:rsidRPr="00D30EEA">
              <w:rPr>
                <w:rFonts w:ascii="Sylfaen" w:hAnsi="Sylfaen" w:cs="AcadNusx"/>
                <w:sz w:val="22"/>
                <w:szCs w:val="22"/>
                <w:lang w:val="ka-GE"/>
              </w:rPr>
              <w:t xml:space="preserve"> + სახელი (აცვია ჯიბეებიანი შარვალი);</w:t>
            </w:r>
          </w:p>
          <w:p w:rsidR="00A91B11" w:rsidRPr="00D30EEA" w:rsidRDefault="00A91B11" w:rsidP="00D30EEA">
            <w:pPr>
              <w:tabs>
                <w:tab w:val="center" w:pos="4844"/>
                <w:tab w:val="right" w:pos="9689"/>
              </w:tabs>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მაცვია/აცვია (როგორი?) + (რა?)</w:t>
            </w:r>
          </w:p>
          <w:p w:rsidR="00A91B11" w:rsidRPr="00D30EEA" w:rsidRDefault="00A91B11" w:rsidP="00D30EEA">
            <w:pPr>
              <w:tabs>
                <w:tab w:val="center" w:pos="4844"/>
                <w:tab w:val="right" w:pos="9689"/>
              </w:tabs>
              <w:autoSpaceDE w:val="0"/>
              <w:autoSpaceDN w:val="0"/>
              <w:adjustRightInd w:val="0"/>
              <w:ind w:right="89"/>
              <w:rPr>
                <w:rFonts w:ascii="Sylfaen" w:hAnsi="Sylfaen" w:cs="DumbaMtavr"/>
                <w:sz w:val="22"/>
                <w:szCs w:val="22"/>
                <w:lang w:val="ka-GE"/>
              </w:rPr>
            </w:pPr>
            <w:r w:rsidRPr="00D30EEA">
              <w:rPr>
                <w:rFonts w:ascii="Sylfaen" w:hAnsi="Sylfaen" w:cs="AcadNusx"/>
                <w:sz w:val="22"/>
                <w:szCs w:val="22"/>
                <w:lang w:val="ka-GE"/>
              </w:rPr>
              <w:t>აცვია + როგორ (ლამაზად, ცუდად...)?</w:t>
            </w:r>
          </w:p>
          <w:p w:rsidR="00A91B11" w:rsidRPr="00D30EEA" w:rsidRDefault="00A91B11" w:rsidP="00D30EEA">
            <w:pPr>
              <w:tabs>
                <w:tab w:val="center" w:pos="4844"/>
                <w:tab w:val="right" w:pos="9689"/>
              </w:tabs>
              <w:autoSpaceDE w:val="0"/>
              <w:autoSpaceDN w:val="0"/>
              <w:adjustRightInd w:val="0"/>
              <w:ind w:right="89"/>
              <w:rPr>
                <w:rFonts w:ascii="Sylfaen" w:hAnsi="Sylfaen" w:cs="DumbaMtavr"/>
                <w:sz w:val="22"/>
                <w:szCs w:val="22"/>
                <w:lang w:val="ka-GE"/>
              </w:rPr>
            </w:pPr>
            <w:r w:rsidRPr="00D30EEA">
              <w:rPr>
                <w:rFonts w:ascii="Sylfaen" w:hAnsi="Sylfaen" w:cs="DumbaMtavr"/>
                <w:b/>
                <w:sz w:val="22"/>
                <w:szCs w:val="22"/>
                <w:lang w:val="ka-GE"/>
              </w:rPr>
              <w:t>ყოფნა</w:t>
            </w:r>
            <w:r w:rsidRPr="00D30EEA">
              <w:rPr>
                <w:rFonts w:ascii="Sylfaen" w:hAnsi="Sylfaen" w:cs="DumbaMtavr"/>
                <w:sz w:val="22"/>
                <w:szCs w:val="22"/>
                <w:lang w:val="ka-GE"/>
              </w:rPr>
              <w:t xml:space="preserve"> ზმნა + </w:t>
            </w:r>
            <w:r w:rsidRPr="00D30EEA">
              <w:rPr>
                <w:rFonts w:ascii="Sylfaen" w:hAnsi="Sylfaen" w:cs="DumbaMtavr"/>
                <w:b/>
                <w:sz w:val="22"/>
                <w:szCs w:val="22"/>
                <w:lang w:val="ka-GE"/>
              </w:rPr>
              <w:t>...-იანი</w:t>
            </w:r>
            <w:r w:rsidRPr="00D30EEA">
              <w:rPr>
                <w:rFonts w:ascii="Sylfaen" w:hAnsi="Sylfaen" w:cs="DumbaMtavr"/>
                <w:sz w:val="22"/>
                <w:szCs w:val="22"/>
                <w:lang w:val="ka-GE"/>
              </w:rPr>
              <w:t xml:space="preserve"> (არის მოკლეთმიანი)</w:t>
            </w:r>
          </w:p>
        </w:tc>
      </w:tr>
      <w:tr w:rsidR="00A91B11" w:rsidRPr="00D30EEA" w:rsidTr="0058445B">
        <w:trPr>
          <w:trHeight w:val="1511"/>
        </w:trPr>
        <w:tc>
          <w:tcPr>
            <w:tcW w:w="4973" w:type="dxa"/>
            <w:vAlign w:val="center"/>
          </w:tcPr>
          <w:p w:rsidR="00A91B11" w:rsidRPr="00D30EEA" w:rsidRDefault="00A91B11" w:rsidP="00D30EEA">
            <w:pPr>
              <w:tabs>
                <w:tab w:val="center" w:pos="4844"/>
                <w:tab w:val="right" w:pos="9689"/>
              </w:tabs>
              <w:autoSpaceDE w:val="0"/>
              <w:autoSpaceDN w:val="0"/>
              <w:adjustRightInd w:val="0"/>
              <w:ind w:right="89"/>
              <w:rPr>
                <w:rFonts w:ascii="Sylfaen" w:hAnsi="Sylfaen" w:cs="AcadNusx"/>
                <w:b/>
                <w:bCs/>
                <w:iCs/>
                <w:sz w:val="22"/>
                <w:szCs w:val="22"/>
                <w:lang w:val="ka-GE"/>
              </w:rPr>
            </w:pPr>
            <w:r w:rsidRPr="00D30EEA">
              <w:rPr>
                <w:rFonts w:ascii="Sylfaen" w:hAnsi="Sylfaen" w:cs="AcadNusx"/>
                <w:b/>
                <w:bCs/>
                <w:iCs/>
                <w:sz w:val="22"/>
                <w:szCs w:val="22"/>
                <w:lang w:val="ka-GE"/>
              </w:rPr>
              <w:t xml:space="preserve">1.4. </w:t>
            </w:r>
            <w:r w:rsidRPr="00D30EEA">
              <w:rPr>
                <w:rFonts w:ascii="Sylfaen" w:hAnsi="Sylfaen" w:cs="AcadNusx"/>
                <w:b/>
                <w:sz w:val="22"/>
                <w:szCs w:val="22"/>
                <w:lang w:val="ka-GE"/>
              </w:rPr>
              <w:t>გრძნობა/</w:t>
            </w:r>
            <w:r w:rsidRPr="00D30EEA">
              <w:rPr>
                <w:rFonts w:ascii="Sylfaen" w:hAnsi="Sylfaen" w:cs="AcadNusx"/>
                <w:b/>
                <w:bCs/>
                <w:iCs/>
                <w:sz w:val="22"/>
                <w:szCs w:val="22"/>
                <w:lang w:val="ka-GE"/>
              </w:rPr>
              <w:t xml:space="preserve">ემოციისა და შეფასება/დამოკიდებულების გამოხატვა: </w:t>
            </w:r>
            <w:r w:rsidRPr="00D30EEA">
              <w:rPr>
                <w:rFonts w:ascii="Sylfaen" w:hAnsi="Sylfaen" w:cs="AcadNusx"/>
                <w:bCs/>
                <w:iCs/>
                <w:sz w:val="22"/>
                <w:szCs w:val="22"/>
                <w:lang w:val="ka-GE"/>
              </w:rPr>
              <w:t>დადებითი/უარყოფითი ემოციები (სახარული, კმაყოფილება, ბრაზი, სინანული, გაკვირვება, უკმაყოფილება, ეჭვი, ვარაუდი, შიში, ინტერესი, ინდიფერენტულობა), დადებითი / უარყოფითი შეფასება, შთაბეჭდილება, პოზიციის გამოხატვა</w:t>
            </w:r>
          </w:p>
        </w:tc>
        <w:tc>
          <w:tcPr>
            <w:tcW w:w="3397" w:type="dxa"/>
            <w:vAlign w:val="center"/>
          </w:tcPr>
          <w:p w:rsidR="00A91B11" w:rsidRPr="00D30EEA" w:rsidRDefault="00A91B11" w:rsidP="00D30EEA">
            <w:pPr>
              <w:tabs>
                <w:tab w:val="center" w:pos="4844"/>
                <w:tab w:val="right" w:pos="9689"/>
              </w:tabs>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 xml:space="preserve">მაინტერესებს + ეს/ის; </w:t>
            </w:r>
          </w:p>
          <w:p w:rsidR="00A91B11" w:rsidRPr="00D30EEA" w:rsidRDefault="00A91B11" w:rsidP="00D30EEA">
            <w:pPr>
              <w:tabs>
                <w:tab w:val="center" w:pos="4844"/>
                <w:tab w:val="right" w:pos="9689"/>
              </w:tabs>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 xml:space="preserve">საჭიროა, აუცილებელია + </w:t>
            </w:r>
            <w:r w:rsidRPr="00D30EEA">
              <w:rPr>
                <w:rFonts w:ascii="Sylfaen" w:hAnsi="Sylfaen" w:cs="AcadNusx"/>
                <w:b/>
                <w:sz w:val="22"/>
                <w:szCs w:val="22"/>
                <w:lang w:val="ka-GE"/>
              </w:rPr>
              <w:t xml:space="preserve">საწყისი </w:t>
            </w:r>
            <w:r w:rsidRPr="00D30EEA">
              <w:rPr>
                <w:rFonts w:ascii="Sylfaen" w:hAnsi="Sylfaen" w:cs="AcadNusx"/>
                <w:sz w:val="22"/>
                <w:szCs w:val="22"/>
                <w:lang w:val="ka-GE"/>
              </w:rPr>
              <w:t>(საჭიროა წერა);</w:t>
            </w:r>
          </w:p>
          <w:p w:rsidR="00A91B11" w:rsidRPr="00D30EEA" w:rsidRDefault="00A91B11" w:rsidP="00D30EEA">
            <w:pPr>
              <w:tabs>
                <w:tab w:val="center" w:pos="4844"/>
                <w:tab w:val="right" w:pos="9689"/>
              </w:tabs>
              <w:autoSpaceDE w:val="0"/>
              <w:autoSpaceDN w:val="0"/>
              <w:adjustRightInd w:val="0"/>
              <w:ind w:right="89"/>
              <w:rPr>
                <w:rFonts w:ascii="Sylfaen" w:hAnsi="Sylfaen" w:cs="AcadNusx"/>
                <w:sz w:val="22"/>
                <w:szCs w:val="22"/>
                <w:lang w:val="ka-GE"/>
              </w:rPr>
            </w:pPr>
            <w:r w:rsidRPr="00D30EEA">
              <w:rPr>
                <w:rFonts w:ascii="Sylfaen" w:hAnsi="Sylfaen" w:cs="AcadNusx"/>
                <w:b/>
                <w:sz w:val="22"/>
                <w:szCs w:val="22"/>
                <w:lang w:val="ka-GE"/>
              </w:rPr>
              <w:t>მე მგონი,</w:t>
            </w:r>
            <w:r w:rsidRPr="00D30EEA">
              <w:rPr>
                <w:rFonts w:ascii="Sylfaen" w:hAnsi="Sylfaen" w:cs="AcadNusx"/>
                <w:sz w:val="22"/>
                <w:szCs w:val="22"/>
                <w:lang w:val="ka-GE"/>
              </w:rPr>
              <w:t xml:space="preserve"> + კარგია / ლამაზია...;</w:t>
            </w:r>
          </w:p>
          <w:p w:rsidR="00A91B11" w:rsidRPr="00D30EEA" w:rsidRDefault="00A91B11" w:rsidP="00D30EEA">
            <w:pPr>
              <w:tabs>
                <w:tab w:val="center" w:pos="4844"/>
                <w:tab w:val="right" w:pos="9689"/>
              </w:tabs>
              <w:autoSpaceDE w:val="0"/>
              <w:autoSpaceDN w:val="0"/>
              <w:adjustRightInd w:val="0"/>
              <w:ind w:right="89"/>
              <w:rPr>
                <w:rFonts w:ascii="Sylfaen" w:hAnsi="Sylfaen" w:cs="AcadNusx"/>
                <w:sz w:val="22"/>
                <w:szCs w:val="22"/>
                <w:lang w:val="ka-GE"/>
              </w:rPr>
            </w:pPr>
            <w:r w:rsidRPr="00D30EEA">
              <w:rPr>
                <w:rFonts w:ascii="Sylfaen" w:hAnsi="Sylfaen" w:cs="AcadNusx"/>
                <w:b/>
                <w:sz w:val="22"/>
                <w:szCs w:val="22"/>
                <w:lang w:val="ka-GE"/>
              </w:rPr>
              <w:t>ცუდად / კარგად</w:t>
            </w:r>
            <w:r w:rsidRPr="00D30EEA">
              <w:rPr>
                <w:rFonts w:ascii="Sylfaen" w:hAnsi="Sylfaen" w:cs="AcadNusx"/>
                <w:sz w:val="22"/>
                <w:szCs w:val="22"/>
                <w:lang w:val="ka-GE"/>
              </w:rPr>
              <w:t xml:space="preserve"> + ზმნა</w:t>
            </w:r>
          </w:p>
          <w:p w:rsidR="00A91B11" w:rsidRPr="00D30EEA" w:rsidRDefault="00A91B11" w:rsidP="00D30EEA">
            <w:pPr>
              <w:tabs>
                <w:tab w:val="center" w:pos="4844"/>
                <w:tab w:val="right" w:pos="9689"/>
              </w:tabs>
              <w:autoSpaceDE w:val="0"/>
              <w:autoSpaceDN w:val="0"/>
              <w:adjustRightInd w:val="0"/>
              <w:ind w:right="89"/>
              <w:rPr>
                <w:rFonts w:ascii="Sylfaen" w:hAnsi="Sylfaen" w:cs="DumbaMtavr"/>
                <w:sz w:val="22"/>
                <w:szCs w:val="22"/>
                <w:lang w:val="ka-GE"/>
              </w:rPr>
            </w:pPr>
          </w:p>
        </w:tc>
      </w:tr>
      <w:tr w:rsidR="00A91B11" w:rsidRPr="00D30EEA" w:rsidTr="0058445B">
        <w:trPr>
          <w:trHeight w:val="746"/>
        </w:trPr>
        <w:tc>
          <w:tcPr>
            <w:tcW w:w="4973" w:type="dxa"/>
            <w:vAlign w:val="center"/>
          </w:tcPr>
          <w:p w:rsidR="00A91B11" w:rsidRPr="00D30EEA" w:rsidRDefault="006D22F1" w:rsidP="006D22F1">
            <w:pPr>
              <w:pStyle w:val="ListParagraph"/>
              <w:tabs>
                <w:tab w:val="center" w:pos="4844"/>
                <w:tab w:val="right" w:pos="9689"/>
              </w:tabs>
              <w:autoSpaceDE w:val="0"/>
              <w:autoSpaceDN w:val="0"/>
              <w:adjustRightInd w:val="0"/>
              <w:ind w:left="0" w:right="89"/>
              <w:contextualSpacing/>
              <w:rPr>
                <w:rFonts w:ascii="Sylfaen" w:hAnsi="Sylfaen"/>
                <w:bCs w:val="0"/>
                <w:iCs/>
                <w:sz w:val="22"/>
                <w:szCs w:val="22"/>
                <w:lang w:val="ka-GE"/>
              </w:rPr>
            </w:pPr>
            <w:r>
              <w:rPr>
                <w:rFonts w:ascii="Sylfaen" w:hAnsi="Sylfaen"/>
                <w:b/>
                <w:iCs/>
                <w:sz w:val="22"/>
                <w:szCs w:val="22"/>
                <w:lang w:val="ka-GE"/>
              </w:rPr>
              <w:t xml:space="preserve">1.5. </w:t>
            </w:r>
            <w:r w:rsidR="00A91B11" w:rsidRPr="00D30EEA">
              <w:rPr>
                <w:rFonts w:ascii="Sylfaen" w:hAnsi="Sylfaen"/>
                <w:b/>
                <w:iCs/>
                <w:sz w:val="22"/>
                <w:szCs w:val="22"/>
                <w:lang w:val="ka-GE"/>
              </w:rPr>
              <w:t xml:space="preserve">დროში ორიენტირება: </w:t>
            </w:r>
            <w:r w:rsidR="00A91B11" w:rsidRPr="00D30EEA">
              <w:rPr>
                <w:rFonts w:ascii="Sylfaen" w:hAnsi="Sylfaen"/>
                <w:iCs/>
                <w:sz w:val="22"/>
                <w:szCs w:val="22"/>
                <w:lang w:val="ka-GE"/>
              </w:rPr>
              <w:t>დროში</w:t>
            </w:r>
          </w:p>
          <w:p w:rsidR="00A91B11" w:rsidRPr="00D30EEA" w:rsidRDefault="00A91B11" w:rsidP="00D30EEA">
            <w:pPr>
              <w:tabs>
                <w:tab w:val="center" w:pos="4844"/>
                <w:tab w:val="right" w:pos="9689"/>
              </w:tabs>
              <w:autoSpaceDE w:val="0"/>
              <w:autoSpaceDN w:val="0"/>
              <w:adjustRightInd w:val="0"/>
              <w:ind w:right="89"/>
              <w:rPr>
                <w:rFonts w:ascii="Sylfaen" w:hAnsi="Sylfaen" w:cs="AcadNusx"/>
                <w:bCs/>
                <w:iCs/>
                <w:sz w:val="22"/>
                <w:szCs w:val="22"/>
                <w:lang w:val="ka-GE"/>
              </w:rPr>
            </w:pPr>
            <w:r w:rsidRPr="00D30EEA">
              <w:rPr>
                <w:rFonts w:ascii="Sylfaen" w:hAnsi="Sylfaen" w:cs="AcadNusx"/>
                <w:bCs/>
                <w:iCs/>
                <w:sz w:val="22"/>
                <w:szCs w:val="22"/>
                <w:lang w:val="ka-GE"/>
              </w:rPr>
              <w:t>ლოკალიზება, ქრონოლოგია, სიხშირე, თანადროულობა, ხანგრძლივობა, დროში მრავალგზისი მოქმედება.</w:t>
            </w:r>
          </w:p>
        </w:tc>
        <w:tc>
          <w:tcPr>
            <w:tcW w:w="3397" w:type="dxa"/>
            <w:vAlign w:val="center"/>
          </w:tcPr>
          <w:p w:rsidR="00A91B11" w:rsidRPr="00D30EEA" w:rsidRDefault="00A91B11" w:rsidP="00D30EEA">
            <w:pPr>
              <w:tabs>
                <w:tab w:val="center" w:pos="4844"/>
                <w:tab w:val="right" w:pos="9689"/>
              </w:tabs>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ერთხელ, თავიდან, ჯერ, შემდეგ, მერე, ბოლოს</w:t>
            </w:r>
          </w:p>
          <w:p w:rsidR="00A91B11" w:rsidRPr="00D30EEA" w:rsidRDefault="00A91B11" w:rsidP="00D30EEA">
            <w:pPr>
              <w:tabs>
                <w:tab w:val="center" w:pos="4844"/>
                <w:tab w:val="right" w:pos="9689"/>
              </w:tabs>
              <w:autoSpaceDE w:val="0"/>
              <w:autoSpaceDN w:val="0"/>
              <w:adjustRightInd w:val="0"/>
              <w:ind w:right="89"/>
              <w:rPr>
                <w:rFonts w:ascii="Sylfaen" w:hAnsi="Sylfaen" w:cs="AcadNusx"/>
                <w:sz w:val="22"/>
                <w:szCs w:val="22"/>
                <w:lang w:val="ka-GE"/>
              </w:rPr>
            </w:pPr>
            <w:r w:rsidRPr="00D30EEA">
              <w:rPr>
                <w:rFonts w:ascii="Sylfaen" w:hAnsi="Sylfaen" w:cs="AcadNusx"/>
                <w:sz w:val="22"/>
                <w:szCs w:val="22"/>
                <w:lang w:val="ka-GE"/>
              </w:rPr>
              <w:t>ყოველთვის, ხანდახან, ხშირად, იშვიათად, არასდროს...</w:t>
            </w:r>
          </w:p>
          <w:p w:rsidR="00A91B11" w:rsidRPr="00D30EEA" w:rsidRDefault="00A91B11" w:rsidP="00D30EEA">
            <w:pPr>
              <w:tabs>
                <w:tab w:val="center" w:pos="4844"/>
                <w:tab w:val="right" w:pos="9689"/>
              </w:tabs>
              <w:autoSpaceDE w:val="0"/>
              <w:autoSpaceDN w:val="0"/>
              <w:adjustRightInd w:val="0"/>
              <w:ind w:right="89"/>
              <w:rPr>
                <w:rFonts w:ascii="Sylfaen" w:hAnsi="Sylfaen" w:cs="DumbaMtavr"/>
                <w:sz w:val="22"/>
                <w:szCs w:val="22"/>
                <w:lang w:val="ka-GE"/>
              </w:rPr>
            </w:pPr>
            <w:r w:rsidRPr="00D30EEA">
              <w:rPr>
                <w:rFonts w:ascii="Sylfaen" w:hAnsi="Sylfaen" w:cs="AcadNusx"/>
                <w:b/>
                <w:sz w:val="22"/>
                <w:szCs w:val="22"/>
                <w:lang w:val="ka-GE"/>
              </w:rPr>
              <w:t>და</w:t>
            </w:r>
            <w:r w:rsidRPr="00D30EEA">
              <w:rPr>
                <w:rFonts w:ascii="Sylfaen" w:hAnsi="Sylfaen" w:cs="AcadNusx"/>
                <w:sz w:val="22"/>
                <w:szCs w:val="22"/>
                <w:lang w:val="ka-GE"/>
              </w:rPr>
              <w:t>ვდივარ ხატვაზე (მაგრამ ახლა მივდივარ)</w:t>
            </w:r>
          </w:p>
        </w:tc>
      </w:tr>
      <w:tr w:rsidR="00A91B11" w:rsidRPr="00D30EEA" w:rsidTr="0058445B">
        <w:trPr>
          <w:trHeight w:val="418"/>
        </w:trPr>
        <w:tc>
          <w:tcPr>
            <w:tcW w:w="4973" w:type="dxa"/>
            <w:vAlign w:val="center"/>
          </w:tcPr>
          <w:p w:rsidR="00A91B11" w:rsidRPr="00D30EEA" w:rsidRDefault="00A91B11" w:rsidP="00D30EEA">
            <w:pPr>
              <w:tabs>
                <w:tab w:val="center" w:pos="4844"/>
                <w:tab w:val="right" w:pos="9689"/>
              </w:tabs>
              <w:autoSpaceDE w:val="0"/>
              <w:autoSpaceDN w:val="0"/>
              <w:adjustRightInd w:val="0"/>
              <w:ind w:right="89"/>
              <w:rPr>
                <w:rFonts w:ascii="Sylfaen" w:hAnsi="Sylfaen" w:cs="AcadNusx"/>
                <w:sz w:val="22"/>
                <w:szCs w:val="22"/>
                <w:lang w:val="ka-GE"/>
              </w:rPr>
            </w:pPr>
            <w:r w:rsidRPr="00D30EEA">
              <w:rPr>
                <w:rFonts w:ascii="Sylfaen" w:hAnsi="Sylfaen" w:cs="AcadNusx"/>
                <w:b/>
                <w:bCs/>
                <w:iCs/>
                <w:sz w:val="22"/>
                <w:szCs w:val="22"/>
                <w:lang w:val="ka-GE"/>
              </w:rPr>
              <w:t xml:space="preserve">1.6. სივრცეში ორიენტირება: </w:t>
            </w:r>
            <w:r w:rsidRPr="00D30EEA">
              <w:rPr>
                <w:rFonts w:ascii="Sylfaen" w:hAnsi="Sylfaen" w:cs="AcadNusx"/>
                <w:bCs/>
                <w:iCs/>
                <w:sz w:val="22"/>
                <w:szCs w:val="22"/>
                <w:lang w:val="ka-GE"/>
              </w:rPr>
              <w:t xml:space="preserve">ადგილმდებარეობის მითითება, მიმართულების განსაზღვრა (დანიშნულების ადგილი, მარშრუტი...) </w:t>
            </w:r>
          </w:p>
        </w:tc>
        <w:tc>
          <w:tcPr>
            <w:tcW w:w="3397" w:type="dxa"/>
            <w:vAlign w:val="center"/>
          </w:tcPr>
          <w:p w:rsidR="00A91B11" w:rsidRPr="00D30EEA" w:rsidRDefault="00A91B11" w:rsidP="00D30EEA">
            <w:pPr>
              <w:tabs>
                <w:tab w:val="center" w:pos="4844"/>
                <w:tab w:val="right" w:pos="9689"/>
              </w:tabs>
              <w:ind w:right="89"/>
              <w:rPr>
                <w:rFonts w:ascii="Sylfaen" w:hAnsi="Sylfaen" w:cs="DumbaMtavr"/>
                <w:sz w:val="22"/>
                <w:szCs w:val="22"/>
                <w:lang w:val="ka-GE"/>
              </w:rPr>
            </w:pPr>
            <w:r w:rsidRPr="00D30EEA">
              <w:rPr>
                <w:rFonts w:ascii="Sylfaen" w:hAnsi="Sylfaen" w:cs="DumbaMtavr"/>
                <w:sz w:val="22"/>
                <w:szCs w:val="22"/>
                <w:lang w:val="ka-GE"/>
              </w:rPr>
              <w:t xml:space="preserve">სად? საით? საიდან? საიდან სადამდე? </w:t>
            </w:r>
          </w:p>
          <w:p w:rsidR="00A91B11" w:rsidRPr="00D30EEA" w:rsidRDefault="00A91B11" w:rsidP="00D30EEA">
            <w:pPr>
              <w:tabs>
                <w:tab w:val="center" w:pos="4844"/>
                <w:tab w:val="right" w:pos="9689"/>
              </w:tabs>
              <w:autoSpaceDE w:val="0"/>
              <w:autoSpaceDN w:val="0"/>
              <w:adjustRightInd w:val="0"/>
              <w:ind w:right="89"/>
              <w:rPr>
                <w:rFonts w:ascii="Sylfaen" w:hAnsi="Sylfaen"/>
                <w:sz w:val="22"/>
                <w:szCs w:val="22"/>
                <w:lang w:val="ka-GE"/>
              </w:rPr>
            </w:pPr>
            <w:r w:rsidRPr="00D30EEA">
              <w:rPr>
                <w:rFonts w:ascii="Sylfaen" w:hAnsi="Sylfaen"/>
                <w:b/>
                <w:sz w:val="22"/>
                <w:szCs w:val="22"/>
                <w:lang w:val="ka-GE"/>
              </w:rPr>
              <w:t>გადა</w:t>
            </w:r>
            <w:r w:rsidRPr="00D30EEA">
              <w:rPr>
                <w:rFonts w:ascii="Sylfaen" w:hAnsi="Sylfaen"/>
                <w:sz w:val="22"/>
                <w:szCs w:val="22"/>
                <w:lang w:val="ka-GE"/>
              </w:rPr>
              <w:t>ხვალ ქუჩა</w:t>
            </w:r>
            <w:r w:rsidRPr="00D30EEA">
              <w:rPr>
                <w:rFonts w:ascii="Sylfaen" w:hAnsi="Sylfaen"/>
                <w:b/>
                <w:sz w:val="22"/>
                <w:szCs w:val="22"/>
                <w:lang w:val="ka-GE"/>
              </w:rPr>
              <w:t>ზე</w:t>
            </w:r>
            <w:r w:rsidRPr="00D30EEA">
              <w:rPr>
                <w:rFonts w:ascii="Sylfaen" w:hAnsi="Sylfaen"/>
                <w:sz w:val="22"/>
                <w:szCs w:val="22"/>
                <w:lang w:val="ka-GE"/>
              </w:rPr>
              <w:t xml:space="preserve">, </w:t>
            </w:r>
            <w:r w:rsidRPr="00D30EEA">
              <w:rPr>
                <w:rFonts w:ascii="Sylfaen" w:hAnsi="Sylfaen"/>
                <w:b/>
                <w:sz w:val="22"/>
                <w:szCs w:val="22"/>
                <w:lang w:val="ka-GE"/>
              </w:rPr>
              <w:t>გადა</w:t>
            </w:r>
            <w:r w:rsidRPr="00D30EEA">
              <w:rPr>
                <w:rFonts w:ascii="Sylfaen" w:hAnsi="Sylfaen"/>
                <w:sz w:val="22"/>
                <w:szCs w:val="22"/>
                <w:lang w:val="ka-GE"/>
              </w:rPr>
              <w:t>კვეთ ქუჩა</w:t>
            </w:r>
            <w:r w:rsidRPr="00D30EEA">
              <w:rPr>
                <w:rFonts w:ascii="Sylfaen" w:hAnsi="Sylfaen"/>
                <w:b/>
                <w:sz w:val="22"/>
                <w:szCs w:val="22"/>
                <w:lang w:val="ka-GE"/>
              </w:rPr>
              <w:t>ს</w:t>
            </w:r>
            <w:r w:rsidRPr="00D30EEA">
              <w:rPr>
                <w:rFonts w:ascii="Sylfaen" w:hAnsi="Sylfaen"/>
                <w:sz w:val="22"/>
                <w:szCs w:val="22"/>
                <w:lang w:val="ka-GE"/>
              </w:rPr>
              <w:t xml:space="preserve">; </w:t>
            </w:r>
          </w:p>
          <w:p w:rsidR="00A91B11" w:rsidRPr="00D30EEA" w:rsidRDefault="00A91B11" w:rsidP="00D30EEA">
            <w:pPr>
              <w:tabs>
                <w:tab w:val="center" w:pos="4844"/>
                <w:tab w:val="right" w:pos="9689"/>
              </w:tabs>
              <w:ind w:right="89"/>
              <w:rPr>
                <w:rFonts w:ascii="Sylfaen" w:hAnsi="Sylfaen"/>
                <w:sz w:val="22"/>
                <w:szCs w:val="22"/>
                <w:lang w:val="ka-GE"/>
              </w:rPr>
            </w:pPr>
            <w:r w:rsidRPr="00D30EEA">
              <w:rPr>
                <w:rFonts w:ascii="Sylfaen" w:hAnsi="Sylfaen"/>
                <w:sz w:val="22"/>
                <w:szCs w:val="22"/>
                <w:lang w:val="ka-GE"/>
              </w:rPr>
              <w:lastRenderedPageBreak/>
              <w:t>...</w:t>
            </w:r>
            <w:r w:rsidRPr="00D30EEA">
              <w:rPr>
                <w:rFonts w:ascii="Sylfaen" w:hAnsi="Sylfaen"/>
                <w:b/>
                <w:sz w:val="22"/>
                <w:szCs w:val="22"/>
                <w:lang w:val="ka-GE"/>
              </w:rPr>
              <w:t>-ის</w:t>
            </w:r>
            <w:r w:rsidRPr="00D30EEA">
              <w:rPr>
                <w:rFonts w:ascii="Sylfaen" w:hAnsi="Sylfaen"/>
                <w:sz w:val="22"/>
                <w:szCs w:val="22"/>
                <w:lang w:val="ka-GE"/>
              </w:rPr>
              <w:t xml:space="preserve"> ბოლოს/დასაწყისში/ კუთხეში...,</w:t>
            </w:r>
          </w:p>
          <w:p w:rsidR="00A91B11" w:rsidRPr="00D30EEA" w:rsidRDefault="00A91B11" w:rsidP="00D30EEA">
            <w:pPr>
              <w:tabs>
                <w:tab w:val="center" w:pos="4844"/>
                <w:tab w:val="right" w:pos="9689"/>
              </w:tabs>
              <w:ind w:right="89"/>
              <w:rPr>
                <w:rFonts w:ascii="Sylfaen" w:hAnsi="Sylfaen" w:cs="DumbaMtavr"/>
                <w:sz w:val="22"/>
                <w:szCs w:val="22"/>
                <w:lang w:val="ka-GE"/>
              </w:rPr>
            </w:pPr>
            <w:r w:rsidRPr="00D30EEA">
              <w:rPr>
                <w:rFonts w:ascii="Sylfaen" w:hAnsi="Sylfaen"/>
                <w:sz w:val="22"/>
                <w:szCs w:val="22"/>
                <w:lang w:val="ka-GE"/>
              </w:rPr>
              <w:t>წადი ...-</w:t>
            </w:r>
            <w:r w:rsidRPr="00D30EEA">
              <w:rPr>
                <w:rFonts w:ascii="Sylfaen" w:hAnsi="Sylfaen"/>
                <w:b/>
                <w:sz w:val="22"/>
                <w:szCs w:val="22"/>
                <w:lang w:val="ka-GE"/>
              </w:rPr>
              <w:t>მდე . . .</w:t>
            </w:r>
          </w:p>
        </w:tc>
      </w:tr>
      <w:tr w:rsidR="00A91B11" w:rsidRPr="00D30EEA" w:rsidTr="0058445B">
        <w:trPr>
          <w:trHeight w:val="418"/>
        </w:trPr>
        <w:tc>
          <w:tcPr>
            <w:tcW w:w="4973" w:type="dxa"/>
            <w:vAlign w:val="center"/>
          </w:tcPr>
          <w:p w:rsidR="00A91B11" w:rsidRPr="00D30EEA" w:rsidRDefault="00A91B11" w:rsidP="00D30EEA">
            <w:pPr>
              <w:tabs>
                <w:tab w:val="center" w:pos="4844"/>
                <w:tab w:val="right" w:pos="9689"/>
              </w:tabs>
              <w:autoSpaceDE w:val="0"/>
              <w:autoSpaceDN w:val="0"/>
              <w:adjustRightInd w:val="0"/>
              <w:ind w:right="89"/>
              <w:rPr>
                <w:rFonts w:ascii="Sylfaen" w:hAnsi="Sylfaen" w:cs="AcadNusx"/>
                <w:b/>
                <w:bCs/>
                <w:iCs/>
                <w:sz w:val="22"/>
                <w:szCs w:val="22"/>
                <w:lang w:val="ka-GE"/>
              </w:rPr>
            </w:pPr>
            <w:r w:rsidRPr="00D30EEA">
              <w:rPr>
                <w:rFonts w:ascii="Sylfaen" w:hAnsi="Sylfaen" w:cs="AcadNusx"/>
                <w:b/>
                <w:bCs/>
                <w:iCs/>
                <w:sz w:val="22"/>
                <w:szCs w:val="22"/>
                <w:lang w:val="ka-GE"/>
              </w:rPr>
              <w:lastRenderedPageBreak/>
              <w:t xml:space="preserve">1.7. ინსტრუქციის მიცემა: </w:t>
            </w:r>
          </w:p>
          <w:p w:rsidR="00A91B11" w:rsidRPr="00D30EEA" w:rsidRDefault="00A91B11" w:rsidP="00D30EEA">
            <w:pPr>
              <w:tabs>
                <w:tab w:val="center" w:pos="4844"/>
                <w:tab w:val="right" w:pos="9689"/>
              </w:tabs>
              <w:autoSpaceDE w:val="0"/>
              <w:autoSpaceDN w:val="0"/>
              <w:adjustRightInd w:val="0"/>
              <w:ind w:right="89"/>
              <w:rPr>
                <w:rFonts w:ascii="Sylfaen" w:hAnsi="Sylfaen" w:cs="AcadNusx"/>
                <w:b/>
                <w:bCs/>
                <w:iCs/>
                <w:sz w:val="22"/>
                <w:szCs w:val="22"/>
                <w:lang w:val="ka-GE"/>
              </w:rPr>
            </w:pPr>
            <w:r w:rsidRPr="00D30EEA">
              <w:rPr>
                <w:rFonts w:ascii="Sylfaen" w:hAnsi="Sylfaen" w:cs="AcadNusx"/>
                <w:bCs/>
                <w:iCs/>
                <w:sz w:val="22"/>
                <w:szCs w:val="22"/>
                <w:lang w:val="ka-GE"/>
              </w:rPr>
              <w:t>რჩევა-დარიგება, მოთხოვნა, აკრძალვა, ნებართვის მიცემა, ვალდებულება</w:t>
            </w:r>
            <w:r w:rsidR="00D30EEA" w:rsidRPr="00D30EEA">
              <w:rPr>
                <w:rFonts w:ascii="Sylfaen" w:hAnsi="Sylfaen" w:cs="AcadNusx"/>
                <w:b/>
                <w:bCs/>
                <w:iCs/>
                <w:lang w:val="ka-GE"/>
              </w:rPr>
              <w:t xml:space="preserve"> </w:t>
            </w:r>
          </w:p>
        </w:tc>
        <w:tc>
          <w:tcPr>
            <w:tcW w:w="3397" w:type="dxa"/>
            <w:vAlign w:val="center"/>
          </w:tcPr>
          <w:p w:rsidR="00A91B11" w:rsidRPr="00D30EEA" w:rsidRDefault="00A91B11" w:rsidP="00D30EEA">
            <w:pPr>
              <w:tabs>
                <w:tab w:val="center" w:pos="4844"/>
                <w:tab w:val="right" w:pos="9689"/>
              </w:tabs>
              <w:ind w:right="89"/>
              <w:rPr>
                <w:rFonts w:ascii="Sylfaen" w:hAnsi="Sylfaen" w:cs="DumbaMtavr"/>
                <w:lang w:val="ka-GE"/>
              </w:rPr>
            </w:pPr>
            <w:r w:rsidRPr="00D30EEA">
              <w:rPr>
                <w:rFonts w:ascii="Sylfaen" w:hAnsi="Sylfaen" w:cs="DumbaMtavr"/>
                <w:lang w:val="ka-GE"/>
              </w:rPr>
              <w:t xml:space="preserve">(არ) უნდა / შეგიძლია... + </w:t>
            </w:r>
            <w:r w:rsidRPr="00D30EEA">
              <w:rPr>
                <w:rFonts w:ascii="Sylfaen" w:hAnsi="Sylfaen"/>
                <w:lang w:val="ka-GE"/>
              </w:rPr>
              <w:t>II კავშირებითი</w:t>
            </w:r>
            <w:r w:rsidR="00D30EEA" w:rsidRPr="00D30EEA">
              <w:rPr>
                <w:rFonts w:ascii="Sylfaen" w:hAnsi="Sylfaen"/>
                <w:lang w:val="ka-GE"/>
              </w:rPr>
              <w:t xml:space="preserve"> </w:t>
            </w:r>
          </w:p>
          <w:p w:rsidR="00A91B11" w:rsidRPr="00D30EEA" w:rsidRDefault="00D30EEA" w:rsidP="00D30EEA">
            <w:pPr>
              <w:tabs>
                <w:tab w:val="center" w:pos="4844"/>
                <w:tab w:val="right" w:pos="9689"/>
              </w:tabs>
              <w:ind w:right="89"/>
              <w:rPr>
                <w:rFonts w:ascii="Sylfaen" w:hAnsi="Sylfaen" w:cs="DumbaMtavr"/>
                <w:lang w:val="ka-GE"/>
              </w:rPr>
            </w:pPr>
            <w:r w:rsidRPr="00D30EEA">
              <w:rPr>
                <w:rFonts w:ascii="Sylfaen" w:hAnsi="Sylfaen" w:cs="DumbaMtavr"/>
                <w:lang w:val="ka-GE"/>
              </w:rPr>
              <w:t xml:space="preserve"> </w:t>
            </w:r>
          </w:p>
        </w:tc>
      </w:tr>
      <w:tr w:rsidR="00A91B11" w:rsidRPr="00D30EEA" w:rsidTr="0058445B">
        <w:trPr>
          <w:trHeight w:val="719"/>
        </w:trPr>
        <w:tc>
          <w:tcPr>
            <w:tcW w:w="4973" w:type="dxa"/>
            <w:vAlign w:val="center"/>
          </w:tcPr>
          <w:p w:rsidR="00A91B11" w:rsidRPr="00D30EEA" w:rsidRDefault="00A91B11" w:rsidP="00D30EEA">
            <w:pPr>
              <w:tabs>
                <w:tab w:val="center" w:pos="4844"/>
                <w:tab w:val="right" w:pos="9689"/>
              </w:tabs>
              <w:autoSpaceDE w:val="0"/>
              <w:autoSpaceDN w:val="0"/>
              <w:adjustRightInd w:val="0"/>
              <w:ind w:right="89"/>
              <w:rPr>
                <w:rFonts w:ascii="Sylfaen" w:hAnsi="Sylfaen" w:cs="AcadNusx"/>
                <w:b/>
                <w:bCs/>
                <w:iCs/>
                <w:sz w:val="22"/>
                <w:szCs w:val="22"/>
                <w:lang w:val="ka-GE"/>
              </w:rPr>
            </w:pPr>
            <w:r w:rsidRPr="00D30EEA">
              <w:rPr>
                <w:rFonts w:ascii="Sylfaen" w:hAnsi="Sylfaen" w:cs="AcadNusx"/>
                <w:b/>
                <w:bCs/>
                <w:iCs/>
                <w:sz w:val="22"/>
                <w:szCs w:val="22"/>
                <w:lang w:val="ka-GE"/>
              </w:rPr>
              <w:t xml:space="preserve">1.8. ლოგიკური კავშირების გამოხატვა: </w:t>
            </w:r>
          </w:p>
          <w:p w:rsidR="00A91B11" w:rsidRPr="00D30EEA" w:rsidRDefault="00A91B11" w:rsidP="00D30EEA">
            <w:pPr>
              <w:tabs>
                <w:tab w:val="center" w:pos="4844"/>
                <w:tab w:val="right" w:pos="9689"/>
              </w:tabs>
              <w:autoSpaceDE w:val="0"/>
              <w:autoSpaceDN w:val="0"/>
              <w:adjustRightInd w:val="0"/>
              <w:ind w:right="89"/>
              <w:rPr>
                <w:rFonts w:ascii="Sylfaen" w:hAnsi="Sylfaen" w:cs="AcadNusx"/>
                <w:b/>
                <w:bCs/>
                <w:iCs/>
                <w:sz w:val="22"/>
                <w:szCs w:val="22"/>
                <w:lang w:val="ka-GE"/>
              </w:rPr>
            </w:pPr>
            <w:r w:rsidRPr="00D30EEA">
              <w:rPr>
                <w:rFonts w:ascii="Sylfaen" w:hAnsi="Sylfaen" w:cs="AcadNusx"/>
                <w:bCs/>
                <w:iCs/>
                <w:sz w:val="22"/>
                <w:szCs w:val="22"/>
                <w:lang w:val="ka-GE"/>
              </w:rPr>
              <w:t>მიზანი, მიზეზი, შედეგი, ოპოზიცია</w:t>
            </w:r>
            <w:r w:rsidR="00D30EEA" w:rsidRPr="00D30EEA">
              <w:rPr>
                <w:rFonts w:ascii="Sylfaen" w:hAnsi="Sylfaen" w:cs="AcadNusx"/>
                <w:bCs/>
                <w:iCs/>
                <w:sz w:val="22"/>
                <w:szCs w:val="22"/>
                <w:lang w:val="ka-GE"/>
              </w:rPr>
              <w:t xml:space="preserve"> </w:t>
            </w:r>
          </w:p>
        </w:tc>
        <w:tc>
          <w:tcPr>
            <w:tcW w:w="3397" w:type="dxa"/>
            <w:vAlign w:val="center"/>
          </w:tcPr>
          <w:p w:rsidR="00A91B11" w:rsidRPr="00D30EEA" w:rsidRDefault="00A91B11" w:rsidP="00D30EEA">
            <w:pPr>
              <w:tabs>
                <w:tab w:val="center" w:pos="4844"/>
                <w:tab w:val="right" w:pos="9689"/>
              </w:tabs>
              <w:autoSpaceDE w:val="0"/>
              <w:autoSpaceDN w:val="0"/>
              <w:adjustRightInd w:val="0"/>
              <w:ind w:right="89"/>
              <w:rPr>
                <w:rFonts w:ascii="Sylfaen" w:hAnsi="Sylfaen" w:cs="DumbaMtavr"/>
                <w:sz w:val="22"/>
                <w:szCs w:val="22"/>
                <w:lang w:val="ka-GE"/>
              </w:rPr>
            </w:pPr>
            <w:r w:rsidRPr="00D30EEA">
              <w:rPr>
                <w:rFonts w:ascii="Sylfaen" w:hAnsi="Sylfaen" w:cs="DumbaMtavr"/>
                <w:b/>
                <w:sz w:val="22"/>
                <w:szCs w:val="22"/>
                <w:lang w:val="ka-GE"/>
              </w:rPr>
              <w:t xml:space="preserve">რატომ? რის გამო? </w:t>
            </w:r>
            <w:r w:rsidRPr="00D30EEA">
              <w:rPr>
                <w:rFonts w:ascii="Sylfaen" w:hAnsi="Sylfaen" w:cs="DumbaMtavr"/>
                <w:sz w:val="22"/>
                <w:szCs w:val="22"/>
                <w:lang w:val="ka-GE"/>
              </w:rPr>
              <w:t xml:space="preserve">_ ამიტომ / ამის გამო; იმიტომ, რომ... / იმის გამო, რომ... </w:t>
            </w:r>
          </w:p>
        </w:tc>
      </w:tr>
    </w:tbl>
    <w:p w:rsidR="007D3337" w:rsidRPr="00D30EEA" w:rsidRDefault="007D3337" w:rsidP="00D30EEA">
      <w:pPr>
        <w:spacing w:line="276" w:lineRule="auto"/>
        <w:ind w:right="89"/>
        <w:jc w:val="both"/>
        <w:rPr>
          <w:rFonts w:ascii="Sylfaen" w:hAnsi="Sylfaen" w:cs="Sylfaen"/>
          <w:b/>
          <w:sz w:val="22"/>
          <w:szCs w:val="22"/>
          <w:u w:val="single"/>
          <w:lang w:val="ka-GE"/>
        </w:rPr>
      </w:pPr>
    </w:p>
    <w:p w:rsidR="00544B25" w:rsidRPr="00D30EEA" w:rsidRDefault="00544B25" w:rsidP="00AC50B6">
      <w:pPr>
        <w:shd w:val="clear" w:color="auto" w:fill="D9D9D9"/>
        <w:ind w:right="89"/>
        <w:jc w:val="center"/>
        <w:rPr>
          <w:b/>
          <w:sz w:val="22"/>
          <w:szCs w:val="22"/>
          <w:lang w:val="ka-GE"/>
        </w:rPr>
      </w:pPr>
      <w:r w:rsidRPr="00D30EEA">
        <w:rPr>
          <w:rFonts w:ascii="Sylfaen" w:hAnsi="Sylfaen" w:cs="Sylfaen"/>
          <w:b/>
          <w:sz w:val="22"/>
          <w:szCs w:val="22"/>
          <w:lang w:val="ka-GE"/>
        </w:rPr>
        <w:t>სასწავლო</w:t>
      </w:r>
      <w:r w:rsidRPr="00D30EEA">
        <w:rPr>
          <w:b/>
          <w:sz w:val="22"/>
          <w:szCs w:val="22"/>
          <w:lang w:val="ka-GE"/>
        </w:rPr>
        <w:t xml:space="preserve"> </w:t>
      </w:r>
      <w:r w:rsidRPr="00D30EEA">
        <w:rPr>
          <w:rFonts w:ascii="Sylfaen" w:hAnsi="Sylfaen" w:cs="Sylfaen"/>
          <w:b/>
          <w:sz w:val="22"/>
          <w:szCs w:val="22"/>
          <w:lang w:val="ka-GE"/>
        </w:rPr>
        <w:t>რესურსად</w:t>
      </w:r>
      <w:del w:id="78" w:author="Maka Chighlashvili" w:date="2026-01-16T12:38:00Z">
        <w:r w:rsidRPr="00D30EEA" w:rsidDel="00AC5DAD">
          <w:rPr>
            <w:rFonts w:ascii="Sylfaen" w:hAnsi="Sylfaen" w:cs="Sylfaen"/>
            <w:b/>
            <w:sz w:val="22"/>
            <w:szCs w:val="22"/>
            <w:lang w:val="ka-GE"/>
          </w:rPr>
          <w:delText>,</w:delText>
        </w:r>
      </w:del>
      <w:r w:rsidRPr="00D30EEA">
        <w:rPr>
          <w:b/>
          <w:sz w:val="22"/>
          <w:szCs w:val="22"/>
          <w:lang w:val="ka-GE"/>
        </w:rPr>
        <w:t xml:space="preserve"> </w:t>
      </w:r>
      <w:r w:rsidRPr="00D30EEA">
        <w:rPr>
          <w:rFonts w:ascii="Sylfaen" w:hAnsi="Sylfaen" w:cs="Sylfaen"/>
          <w:b/>
          <w:sz w:val="22"/>
          <w:szCs w:val="22"/>
          <w:lang w:val="ka-GE"/>
        </w:rPr>
        <w:t>შესაძლებელია</w:t>
      </w:r>
      <w:del w:id="79" w:author="Maka Chighlashvili" w:date="2026-01-16T12:38:00Z">
        <w:r w:rsidRPr="00D30EEA" w:rsidDel="00AC5DAD">
          <w:rPr>
            <w:rFonts w:ascii="Sylfaen" w:hAnsi="Sylfaen" w:cs="Sylfaen"/>
            <w:b/>
            <w:sz w:val="22"/>
            <w:szCs w:val="22"/>
            <w:lang w:val="ka-GE"/>
          </w:rPr>
          <w:delText>,</w:delText>
        </w:r>
      </w:del>
      <w:r w:rsidRPr="00D30EEA">
        <w:rPr>
          <w:b/>
          <w:sz w:val="22"/>
          <w:szCs w:val="22"/>
          <w:lang w:val="ka-GE"/>
        </w:rPr>
        <w:t xml:space="preserve"> </w:t>
      </w:r>
      <w:r w:rsidRPr="00D30EEA">
        <w:rPr>
          <w:rFonts w:ascii="Sylfaen" w:hAnsi="Sylfaen" w:cs="Sylfaen"/>
          <w:b/>
          <w:sz w:val="22"/>
          <w:szCs w:val="22"/>
          <w:lang w:val="ka-GE"/>
        </w:rPr>
        <w:t>გამოყენებული</w:t>
      </w:r>
      <w:r w:rsidRPr="00D30EEA">
        <w:rPr>
          <w:b/>
          <w:sz w:val="22"/>
          <w:szCs w:val="22"/>
          <w:lang w:val="ka-GE"/>
        </w:rPr>
        <w:t xml:space="preserve"> </w:t>
      </w:r>
      <w:r w:rsidR="006D22F1">
        <w:rPr>
          <w:rFonts w:ascii="Sylfaen" w:hAnsi="Sylfaen" w:cs="Sylfaen"/>
          <w:b/>
          <w:sz w:val="22"/>
          <w:szCs w:val="22"/>
          <w:lang w:val="ka-GE"/>
        </w:rPr>
        <w:t>იქნეს</w:t>
      </w:r>
      <w:r w:rsidRPr="00D30EEA">
        <w:rPr>
          <w:b/>
          <w:sz w:val="22"/>
          <w:szCs w:val="22"/>
          <w:lang w:val="ka-GE"/>
        </w:rPr>
        <w:t>:</w:t>
      </w:r>
    </w:p>
    <w:p w:rsidR="00397C2D" w:rsidRPr="00D30EEA" w:rsidRDefault="00397C2D" w:rsidP="00D30EEA">
      <w:pPr>
        <w:spacing w:line="276" w:lineRule="auto"/>
        <w:ind w:right="89"/>
        <w:jc w:val="both"/>
        <w:rPr>
          <w:rFonts w:ascii="Sylfaen" w:hAnsi="Sylfaen" w:cs="Sylfaen"/>
          <w:b/>
          <w:sz w:val="22"/>
          <w:szCs w:val="22"/>
          <w:lang w:val="ka-GE"/>
        </w:rPr>
      </w:pPr>
    </w:p>
    <w:p w:rsidR="00544B25" w:rsidRPr="00AC50B6" w:rsidRDefault="00AC50B6" w:rsidP="00AC50B6">
      <w:pPr>
        <w:tabs>
          <w:tab w:val="left" w:pos="540"/>
        </w:tabs>
        <w:spacing w:line="276" w:lineRule="auto"/>
        <w:ind w:right="89"/>
        <w:jc w:val="both"/>
        <w:rPr>
          <w:rFonts w:ascii="Sylfaen" w:hAnsi="Sylfaen" w:cs="Sylfaen"/>
          <w:sz w:val="22"/>
          <w:szCs w:val="22"/>
          <w:lang w:val="ka-GE"/>
        </w:rPr>
      </w:pPr>
      <w:r w:rsidRPr="00AC50B6">
        <w:rPr>
          <w:rFonts w:ascii="Sylfaen" w:hAnsi="Sylfaen" w:cs="Sylfaen"/>
          <w:sz w:val="22"/>
          <w:szCs w:val="22"/>
          <w:u w:val="single"/>
          <w:lang w:val="ka-GE"/>
        </w:rPr>
        <w:t xml:space="preserve">1. </w:t>
      </w:r>
      <w:r w:rsidR="00397C2D" w:rsidRPr="00AC50B6">
        <w:rPr>
          <w:rFonts w:ascii="Sylfaen" w:hAnsi="Sylfaen" w:cs="Sylfaen"/>
          <w:sz w:val="22"/>
          <w:szCs w:val="22"/>
          <w:u w:val="single"/>
          <w:lang w:val="ka-GE"/>
        </w:rPr>
        <w:t>11-15 წლის მოსწავლეებისათვის:</w:t>
      </w:r>
      <w:r w:rsidR="00397C2D" w:rsidRPr="00AC50B6">
        <w:rPr>
          <w:rFonts w:ascii="Sylfaen" w:hAnsi="Sylfaen" w:cs="Sylfaen"/>
          <w:sz w:val="22"/>
          <w:szCs w:val="22"/>
          <w:lang w:val="ka-GE"/>
        </w:rPr>
        <w:t xml:space="preserve"> </w:t>
      </w:r>
      <w:r w:rsidR="00544B25" w:rsidRPr="00AC50B6">
        <w:rPr>
          <w:rFonts w:ascii="Sylfaen" w:hAnsi="Sylfaen" w:cs="Sylfaen"/>
          <w:b/>
          <w:sz w:val="22"/>
          <w:szCs w:val="22"/>
          <w:lang w:val="ka-GE"/>
        </w:rPr>
        <w:t>ქართულის, როგორც მეორე ენის</w:t>
      </w:r>
      <w:ins w:id="80" w:author="Maka Chighlashvili" w:date="2026-01-16T12:38:00Z">
        <w:r w:rsidR="00AC5DAD">
          <w:rPr>
            <w:rFonts w:ascii="Sylfaen" w:hAnsi="Sylfaen" w:cs="Sylfaen"/>
            <w:b/>
            <w:sz w:val="22"/>
            <w:szCs w:val="22"/>
            <w:lang w:val="ka-GE"/>
          </w:rPr>
          <w:t>,</w:t>
        </w:r>
      </w:ins>
      <w:r w:rsidR="00544B25" w:rsidRPr="00AC50B6">
        <w:rPr>
          <w:rFonts w:ascii="Sylfaen" w:hAnsi="Sylfaen" w:cs="Sylfaen"/>
          <w:sz w:val="22"/>
          <w:szCs w:val="22"/>
          <w:lang w:val="ka-GE"/>
        </w:rPr>
        <w:t xml:space="preserve"> გრიფირებული სახელმძღვანელო (</w:t>
      </w:r>
      <w:r w:rsidR="007F3D1F" w:rsidRPr="00AC50B6">
        <w:rPr>
          <w:rFonts w:ascii="Sylfaen" w:hAnsi="Sylfaen" w:cs="Sylfaen"/>
          <w:sz w:val="22"/>
          <w:szCs w:val="22"/>
          <w:lang w:val="ka-GE"/>
        </w:rPr>
        <w:t>„</w:t>
      </w:r>
      <w:r w:rsidR="00544B25" w:rsidRPr="00AC50B6">
        <w:rPr>
          <w:rFonts w:ascii="Sylfaen" w:hAnsi="Sylfaen" w:cs="Sylfaen"/>
          <w:sz w:val="22"/>
          <w:szCs w:val="22"/>
          <w:lang w:val="ka-GE"/>
        </w:rPr>
        <w:t>ქართული ენა</w:t>
      </w:r>
      <w:r w:rsidR="007F3D1F" w:rsidRPr="00AC50B6">
        <w:rPr>
          <w:rFonts w:ascii="Sylfaen" w:hAnsi="Sylfaen" w:cs="Sylfaen"/>
          <w:sz w:val="22"/>
          <w:szCs w:val="22"/>
          <w:lang w:val="ka-GE"/>
        </w:rPr>
        <w:t>“</w:t>
      </w:r>
      <w:r w:rsidR="00544B25" w:rsidRPr="00AC50B6">
        <w:rPr>
          <w:rFonts w:ascii="Sylfaen" w:hAnsi="Sylfaen" w:cs="Sylfaen"/>
          <w:sz w:val="22"/>
          <w:szCs w:val="22"/>
          <w:lang w:val="ka-GE"/>
        </w:rPr>
        <w:t xml:space="preserve"> </w:t>
      </w:r>
      <w:r w:rsidR="007F3D1F" w:rsidRPr="00AC50B6">
        <w:rPr>
          <w:rFonts w:ascii="Sylfaen" w:hAnsi="Sylfaen"/>
          <w:sz w:val="22"/>
          <w:szCs w:val="22"/>
          <w:lang w:val="ka-GE"/>
        </w:rPr>
        <w:t>–</w:t>
      </w:r>
      <w:r w:rsidR="00544B25" w:rsidRPr="00AC50B6">
        <w:rPr>
          <w:rFonts w:ascii="Sylfaen" w:hAnsi="Sylfaen" w:cs="Sylfaen"/>
          <w:sz w:val="22"/>
          <w:szCs w:val="22"/>
          <w:lang w:val="ka-GE"/>
        </w:rPr>
        <w:t xml:space="preserve"> 1, 2, 3, 4</w:t>
      </w:r>
      <w:r w:rsidR="00397C2D" w:rsidRPr="00AC50B6">
        <w:rPr>
          <w:rFonts w:ascii="Sylfaen" w:hAnsi="Sylfaen" w:cs="Sylfaen"/>
          <w:sz w:val="22"/>
          <w:szCs w:val="22"/>
          <w:lang w:val="ka-GE"/>
        </w:rPr>
        <w:t xml:space="preserve">, 5, 6 </w:t>
      </w:r>
      <w:r w:rsidR="00544B25" w:rsidRPr="00AC50B6">
        <w:rPr>
          <w:rFonts w:ascii="Sylfaen" w:hAnsi="Sylfaen" w:cs="Sylfaen"/>
          <w:sz w:val="22"/>
          <w:szCs w:val="22"/>
          <w:lang w:val="ka-GE"/>
        </w:rPr>
        <w:t>დონეები).</w:t>
      </w:r>
      <w:r w:rsidR="00D30EEA" w:rsidRPr="00AC50B6">
        <w:rPr>
          <w:rFonts w:ascii="Sylfaen" w:hAnsi="Sylfaen" w:cs="Sylfaen"/>
          <w:sz w:val="22"/>
          <w:szCs w:val="22"/>
          <w:lang w:val="ka-GE"/>
        </w:rPr>
        <w:t xml:space="preserve"> </w:t>
      </w:r>
    </w:p>
    <w:p w:rsidR="00544B25" w:rsidRPr="00D30EEA" w:rsidRDefault="00544B25" w:rsidP="00D30EEA">
      <w:pPr>
        <w:ind w:right="89"/>
        <w:jc w:val="both"/>
        <w:rPr>
          <w:sz w:val="22"/>
          <w:szCs w:val="22"/>
          <w:lang w:val="ka-GE"/>
        </w:rPr>
      </w:pPr>
      <w:r w:rsidRPr="00D30EEA">
        <w:rPr>
          <w:rFonts w:ascii="Sylfaen" w:hAnsi="Sylfaen" w:cs="Sylfaen"/>
          <w:sz w:val="22"/>
          <w:szCs w:val="22"/>
          <w:lang w:val="ka-GE"/>
        </w:rPr>
        <w:t>ყველა</w:t>
      </w:r>
      <w:r w:rsidRPr="00D30EEA">
        <w:rPr>
          <w:sz w:val="22"/>
          <w:szCs w:val="22"/>
          <w:lang w:val="ka-GE"/>
        </w:rPr>
        <w:t xml:space="preserve"> </w:t>
      </w:r>
      <w:r w:rsidRPr="00D30EEA">
        <w:rPr>
          <w:rFonts w:ascii="Sylfaen" w:hAnsi="Sylfaen" w:cs="Sylfaen"/>
          <w:sz w:val="22"/>
          <w:szCs w:val="22"/>
          <w:lang w:val="ka-GE"/>
        </w:rPr>
        <w:t>დონის</w:t>
      </w:r>
      <w:r w:rsidRPr="00D30EEA">
        <w:rPr>
          <w:sz w:val="22"/>
          <w:szCs w:val="22"/>
          <w:lang w:val="ka-GE"/>
        </w:rPr>
        <w:t xml:space="preserve"> </w:t>
      </w:r>
      <w:r w:rsidRPr="00D30EEA">
        <w:rPr>
          <w:rFonts w:ascii="Sylfaen" w:hAnsi="Sylfaen" w:cs="Sylfaen"/>
          <w:sz w:val="22"/>
          <w:szCs w:val="22"/>
          <w:lang w:val="ka-GE"/>
        </w:rPr>
        <w:t>სახელმძღვანელოს</w:t>
      </w:r>
      <w:r w:rsidRPr="00D30EEA">
        <w:rPr>
          <w:sz w:val="22"/>
          <w:szCs w:val="22"/>
          <w:lang w:val="ka-GE"/>
        </w:rPr>
        <w:t xml:space="preserve"> </w:t>
      </w:r>
      <w:r w:rsidRPr="00D30EEA">
        <w:rPr>
          <w:rFonts w:ascii="Sylfaen" w:hAnsi="Sylfaen" w:cs="Sylfaen"/>
          <w:sz w:val="22"/>
          <w:szCs w:val="22"/>
          <w:lang w:val="ka-GE"/>
        </w:rPr>
        <w:t>თან</w:t>
      </w:r>
      <w:r w:rsidRPr="00D30EEA">
        <w:rPr>
          <w:sz w:val="22"/>
          <w:szCs w:val="22"/>
          <w:lang w:val="ka-GE"/>
        </w:rPr>
        <w:t xml:space="preserve"> </w:t>
      </w:r>
      <w:r w:rsidRPr="00D30EEA">
        <w:rPr>
          <w:rFonts w:ascii="Sylfaen" w:hAnsi="Sylfaen" w:cs="Sylfaen"/>
          <w:sz w:val="22"/>
          <w:szCs w:val="22"/>
          <w:lang w:val="ka-GE"/>
        </w:rPr>
        <w:t>ახლავს</w:t>
      </w:r>
      <w:r w:rsidRPr="00D30EEA">
        <w:rPr>
          <w:sz w:val="22"/>
          <w:szCs w:val="22"/>
          <w:lang w:val="ka-GE"/>
        </w:rPr>
        <w:t>:</w:t>
      </w:r>
    </w:p>
    <w:p w:rsidR="00544B25" w:rsidRPr="00D30EEA" w:rsidRDefault="00AC50B6" w:rsidP="00D30EEA">
      <w:pPr>
        <w:ind w:right="89"/>
        <w:jc w:val="both"/>
        <w:rPr>
          <w:sz w:val="22"/>
          <w:szCs w:val="22"/>
          <w:lang w:val="ka-GE"/>
        </w:rPr>
      </w:pPr>
      <w:r w:rsidRPr="004759E0">
        <w:rPr>
          <w:rFonts w:ascii="Sylfaen" w:hAnsi="Sylfaen"/>
          <w:sz w:val="22"/>
          <w:szCs w:val="22"/>
          <w:lang w:val="ka-GE"/>
        </w:rPr>
        <w:t xml:space="preserve">● </w:t>
      </w:r>
      <w:r w:rsidR="00544B25" w:rsidRPr="00D30EEA">
        <w:rPr>
          <w:rFonts w:ascii="Sylfaen" w:hAnsi="Sylfaen" w:cs="Sylfaen"/>
          <w:sz w:val="22"/>
          <w:szCs w:val="22"/>
          <w:lang w:val="ka-GE"/>
        </w:rPr>
        <w:t>მოსწავლის</w:t>
      </w:r>
      <w:r w:rsidR="00544B25" w:rsidRPr="00D30EEA">
        <w:rPr>
          <w:sz w:val="22"/>
          <w:szCs w:val="22"/>
          <w:lang w:val="ka-GE"/>
        </w:rPr>
        <w:t xml:space="preserve"> </w:t>
      </w:r>
      <w:r w:rsidR="00544B25" w:rsidRPr="00D30EEA">
        <w:rPr>
          <w:rFonts w:ascii="Sylfaen" w:hAnsi="Sylfaen" w:cs="Sylfaen"/>
          <w:sz w:val="22"/>
          <w:szCs w:val="22"/>
          <w:lang w:val="ka-GE"/>
        </w:rPr>
        <w:t>რვეული</w:t>
      </w:r>
      <w:r w:rsidR="00D7063D">
        <w:rPr>
          <w:rFonts w:ascii="Sylfaen" w:hAnsi="Sylfaen" w:cs="Sylfaen"/>
          <w:sz w:val="22"/>
          <w:szCs w:val="22"/>
          <w:lang w:val="ka-GE"/>
        </w:rPr>
        <w:t>;</w:t>
      </w:r>
    </w:p>
    <w:p w:rsidR="00544B25" w:rsidRPr="00D7063D" w:rsidRDefault="00AC50B6" w:rsidP="00D30EEA">
      <w:pPr>
        <w:ind w:right="89"/>
        <w:jc w:val="both"/>
        <w:rPr>
          <w:rFonts w:ascii="Sylfaen" w:hAnsi="Sylfaen"/>
          <w:sz w:val="22"/>
          <w:szCs w:val="22"/>
          <w:lang w:val="ka-GE"/>
        </w:rPr>
      </w:pPr>
      <w:r w:rsidRPr="004759E0">
        <w:rPr>
          <w:rFonts w:ascii="Sylfaen" w:hAnsi="Sylfaen"/>
          <w:sz w:val="22"/>
          <w:szCs w:val="22"/>
          <w:lang w:val="ka-GE"/>
        </w:rPr>
        <w:t xml:space="preserve">● </w:t>
      </w:r>
      <w:r w:rsidR="00544B25" w:rsidRPr="00D30EEA">
        <w:rPr>
          <w:rFonts w:ascii="Sylfaen" w:hAnsi="Sylfaen" w:cs="Sylfaen"/>
          <w:sz w:val="22"/>
          <w:szCs w:val="22"/>
          <w:lang w:val="ka-GE"/>
        </w:rPr>
        <w:t>მასწავლებლის</w:t>
      </w:r>
      <w:r w:rsidR="00544B25" w:rsidRPr="00D30EEA">
        <w:rPr>
          <w:sz w:val="22"/>
          <w:szCs w:val="22"/>
          <w:lang w:val="ka-GE"/>
        </w:rPr>
        <w:t xml:space="preserve"> </w:t>
      </w:r>
      <w:r w:rsidR="00544B25" w:rsidRPr="00D30EEA">
        <w:rPr>
          <w:rFonts w:ascii="Sylfaen" w:hAnsi="Sylfaen" w:cs="Sylfaen"/>
          <w:sz w:val="22"/>
          <w:szCs w:val="22"/>
          <w:lang w:val="ka-GE"/>
        </w:rPr>
        <w:t>წიგნი</w:t>
      </w:r>
      <w:r w:rsidR="00D7063D">
        <w:rPr>
          <w:rFonts w:ascii="Sylfaen" w:hAnsi="Sylfaen"/>
          <w:sz w:val="22"/>
          <w:szCs w:val="22"/>
          <w:lang w:val="ka-GE"/>
        </w:rPr>
        <w:t>;</w:t>
      </w:r>
    </w:p>
    <w:p w:rsidR="00544B25" w:rsidRPr="00D30EEA" w:rsidRDefault="00AC50B6" w:rsidP="00D30EEA">
      <w:pPr>
        <w:ind w:right="89"/>
        <w:jc w:val="both"/>
        <w:rPr>
          <w:sz w:val="22"/>
          <w:szCs w:val="22"/>
          <w:lang w:val="ka-GE"/>
        </w:rPr>
      </w:pPr>
      <w:r w:rsidRPr="004759E0">
        <w:rPr>
          <w:rFonts w:ascii="Sylfaen" w:hAnsi="Sylfaen"/>
          <w:sz w:val="22"/>
          <w:szCs w:val="22"/>
          <w:lang w:val="ka-GE"/>
        </w:rPr>
        <w:t xml:space="preserve">● </w:t>
      </w:r>
      <w:r w:rsidR="00544B25" w:rsidRPr="00D30EEA">
        <w:rPr>
          <w:rFonts w:ascii="Sylfaen" w:hAnsi="Sylfaen" w:cs="Sylfaen"/>
          <w:sz w:val="22"/>
          <w:szCs w:val="22"/>
          <w:lang w:val="ka-GE"/>
        </w:rPr>
        <w:t>კომპაქტ</w:t>
      </w:r>
      <w:del w:id="81" w:author="Maka Chighlashvili" w:date="2026-01-16T12:38:00Z">
        <w:r w:rsidR="00544B25" w:rsidRPr="00D30EEA" w:rsidDel="00AC5DAD">
          <w:rPr>
            <w:sz w:val="22"/>
            <w:szCs w:val="22"/>
            <w:lang w:val="ka-GE"/>
          </w:rPr>
          <w:delText xml:space="preserve"> </w:delText>
        </w:r>
      </w:del>
      <w:r w:rsidR="00544B25" w:rsidRPr="00D30EEA">
        <w:rPr>
          <w:rFonts w:ascii="Sylfaen" w:hAnsi="Sylfaen" w:cs="Sylfaen"/>
          <w:sz w:val="22"/>
          <w:szCs w:val="22"/>
          <w:lang w:val="ka-GE"/>
        </w:rPr>
        <w:t>დისკი</w:t>
      </w:r>
      <w:r w:rsidR="00D7063D">
        <w:rPr>
          <w:rFonts w:ascii="Sylfaen" w:hAnsi="Sylfaen" w:cs="Sylfaen"/>
          <w:sz w:val="22"/>
          <w:szCs w:val="22"/>
          <w:lang w:val="ka-GE"/>
        </w:rPr>
        <w:t>;</w:t>
      </w:r>
    </w:p>
    <w:p w:rsidR="00544B25" w:rsidRPr="00D30EEA" w:rsidRDefault="00AC50B6" w:rsidP="00D30EEA">
      <w:pPr>
        <w:ind w:right="89"/>
        <w:jc w:val="both"/>
        <w:rPr>
          <w:sz w:val="22"/>
          <w:szCs w:val="22"/>
          <w:lang w:val="ka-GE"/>
        </w:rPr>
      </w:pPr>
      <w:r w:rsidRPr="004759E0">
        <w:rPr>
          <w:rFonts w:ascii="Sylfaen" w:hAnsi="Sylfaen"/>
          <w:sz w:val="22"/>
          <w:szCs w:val="22"/>
          <w:lang w:val="ka-GE"/>
        </w:rPr>
        <w:t xml:space="preserve">● </w:t>
      </w:r>
      <w:r w:rsidR="00544B25" w:rsidRPr="00D30EEA">
        <w:rPr>
          <w:rFonts w:ascii="Sylfaen" w:hAnsi="Sylfaen" w:cs="Sylfaen"/>
          <w:sz w:val="22"/>
          <w:szCs w:val="22"/>
          <w:lang w:val="ka-GE"/>
        </w:rPr>
        <w:t>საგანმანათლებლო</w:t>
      </w:r>
      <w:r w:rsidR="00544B25" w:rsidRPr="00D30EEA">
        <w:rPr>
          <w:sz w:val="22"/>
          <w:szCs w:val="22"/>
          <w:lang w:val="ka-GE"/>
        </w:rPr>
        <w:t xml:space="preserve"> </w:t>
      </w:r>
      <w:r w:rsidR="00544B25" w:rsidRPr="00D30EEA">
        <w:rPr>
          <w:rFonts w:ascii="Sylfaen" w:hAnsi="Sylfaen" w:cs="Sylfaen"/>
          <w:sz w:val="22"/>
          <w:szCs w:val="22"/>
          <w:lang w:val="ka-GE"/>
        </w:rPr>
        <w:t>თამაშები</w:t>
      </w:r>
      <w:r w:rsidR="00544B25" w:rsidRPr="00D30EEA">
        <w:rPr>
          <w:sz w:val="22"/>
          <w:szCs w:val="22"/>
          <w:lang w:val="ka-GE"/>
        </w:rPr>
        <w:t xml:space="preserve"> (http://www.buki.ge/</w:t>
      </w:r>
      <w:r w:rsidR="00D30EEA" w:rsidRPr="00D30EEA">
        <w:rPr>
          <w:sz w:val="22"/>
          <w:szCs w:val="22"/>
          <w:lang w:val="ka-GE"/>
        </w:rPr>
        <w:t xml:space="preserve"> </w:t>
      </w:r>
      <w:r w:rsidR="00544B25" w:rsidRPr="00D30EEA">
        <w:rPr>
          <w:sz w:val="22"/>
          <w:szCs w:val="22"/>
          <w:lang w:val="ka-GE"/>
        </w:rPr>
        <w:t>(</w:t>
      </w:r>
      <w:r w:rsidR="00544B25" w:rsidRPr="00D30EEA">
        <w:rPr>
          <w:rFonts w:ascii="Sylfaen" w:hAnsi="Sylfaen" w:cs="Sylfaen"/>
          <w:sz w:val="22"/>
          <w:szCs w:val="22"/>
          <w:lang w:val="ka-GE"/>
        </w:rPr>
        <w:t>ვისწავლოთ</w:t>
      </w:r>
      <w:r w:rsidR="00544B25" w:rsidRPr="00D30EEA">
        <w:rPr>
          <w:sz w:val="22"/>
          <w:szCs w:val="22"/>
          <w:lang w:val="ka-GE"/>
        </w:rPr>
        <w:t xml:space="preserve"> </w:t>
      </w:r>
      <w:r w:rsidR="00544B25" w:rsidRPr="00D30EEA">
        <w:rPr>
          <w:rFonts w:ascii="Sylfaen" w:hAnsi="Sylfaen" w:cs="Sylfaen"/>
          <w:sz w:val="22"/>
          <w:szCs w:val="22"/>
          <w:lang w:val="ka-GE"/>
        </w:rPr>
        <w:t>ქართული</w:t>
      </w:r>
      <w:r w:rsidR="00544B25" w:rsidRPr="00D30EEA">
        <w:rPr>
          <w:sz w:val="22"/>
          <w:szCs w:val="22"/>
          <w:lang w:val="ka-GE"/>
        </w:rPr>
        <w:t>).</w:t>
      </w:r>
    </w:p>
    <w:p w:rsidR="00544B25" w:rsidRPr="00D30EEA" w:rsidRDefault="00544B25" w:rsidP="00D30EEA">
      <w:pPr>
        <w:ind w:right="89"/>
        <w:jc w:val="both"/>
        <w:rPr>
          <w:rFonts w:ascii="Sylfaen" w:hAnsi="Sylfaen" w:cs="Sylfaen"/>
          <w:sz w:val="22"/>
          <w:szCs w:val="22"/>
          <w:lang w:val="ka-GE"/>
        </w:rPr>
      </w:pPr>
    </w:p>
    <w:p w:rsidR="00544B25" w:rsidRPr="00D7063D" w:rsidRDefault="00544B25" w:rsidP="00D30EEA">
      <w:pPr>
        <w:ind w:right="89"/>
        <w:jc w:val="both"/>
        <w:rPr>
          <w:rFonts w:ascii="Sylfaen" w:hAnsi="Sylfaen"/>
          <w:sz w:val="22"/>
          <w:szCs w:val="22"/>
          <w:lang w:val="ka-GE"/>
        </w:rPr>
      </w:pPr>
      <w:r w:rsidRPr="00D30EEA">
        <w:rPr>
          <w:rFonts w:ascii="Sylfaen" w:hAnsi="Sylfaen" w:cs="Sylfaen"/>
          <w:sz w:val="22"/>
          <w:szCs w:val="22"/>
          <w:lang w:val="ka-GE"/>
        </w:rPr>
        <w:t>სახელმძღვანელოები</w:t>
      </w:r>
      <w:r w:rsidRPr="00D30EEA">
        <w:rPr>
          <w:sz w:val="22"/>
          <w:szCs w:val="22"/>
          <w:lang w:val="ka-GE"/>
        </w:rPr>
        <w:t xml:space="preserve"> </w:t>
      </w:r>
      <w:r w:rsidRPr="00D30EEA">
        <w:rPr>
          <w:rFonts w:ascii="Sylfaen" w:hAnsi="Sylfaen" w:cs="Sylfaen"/>
          <w:sz w:val="22"/>
          <w:szCs w:val="22"/>
          <w:lang w:val="ka-GE"/>
        </w:rPr>
        <w:t>ატვირთულია</w:t>
      </w:r>
      <w:r w:rsidRPr="00D30EEA">
        <w:rPr>
          <w:sz w:val="22"/>
          <w:szCs w:val="22"/>
          <w:lang w:val="ka-GE"/>
        </w:rPr>
        <w:t xml:space="preserve"> </w:t>
      </w:r>
      <w:r w:rsidRPr="00D30EEA">
        <w:rPr>
          <w:rFonts w:ascii="Sylfaen" w:hAnsi="Sylfaen" w:cs="Sylfaen"/>
          <w:sz w:val="22"/>
          <w:szCs w:val="22"/>
          <w:lang w:val="ka-GE"/>
        </w:rPr>
        <w:t>საქართველოს</w:t>
      </w:r>
      <w:r w:rsidRPr="00D30EEA">
        <w:rPr>
          <w:sz w:val="22"/>
          <w:szCs w:val="22"/>
          <w:lang w:val="ka-GE"/>
        </w:rPr>
        <w:t xml:space="preserve"> </w:t>
      </w:r>
      <w:r w:rsidRPr="00D30EEA">
        <w:rPr>
          <w:rFonts w:ascii="Sylfaen" w:hAnsi="Sylfaen" w:cs="Sylfaen"/>
          <w:sz w:val="22"/>
          <w:szCs w:val="22"/>
          <w:lang w:val="ka-GE"/>
        </w:rPr>
        <w:t>განათლების</w:t>
      </w:r>
      <w:r w:rsidR="009439DE">
        <w:rPr>
          <w:rFonts w:ascii="Sylfaen" w:hAnsi="Sylfaen" w:cs="Sylfaen"/>
          <w:sz w:val="22"/>
          <w:szCs w:val="22"/>
          <w:lang w:val="ka-GE"/>
        </w:rPr>
        <w:t>,</w:t>
      </w:r>
      <w:r w:rsidRPr="00D30EEA">
        <w:rPr>
          <w:sz w:val="22"/>
          <w:szCs w:val="22"/>
          <w:lang w:val="ka-GE"/>
        </w:rPr>
        <w:t xml:space="preserve"> </w:t>
      </w:r>
      <w:r w:rsidRPr="00D30EEA">
        <w:rPr>
          <w:rFonts w:ascii="Sylfaen" w:hAnsi="Sylfaen" w:cs="Sylfaen"/>
          <w:sz w:val="22"/>
          <w:szCs w:val="22"/>
          <w:lang w:val="ka-GE"/>
        </w:rPr>
        <w:t>მეცნიერების</w:t>
      </w:r>
      <w:r w:rsidR="0033436E">
        <w:rPr>
          <w:rFonts w:ascii="Sylfaen" w:hAnsi="Sylfaen" w:cs="Sylfaen"/>
          <w:sz w:val="22"/>
          <w:szCs w:val="22"/>
          <w:lang w:val="ka-GE"/>
        </w:rPr>
        <w:t>ა და ახალგაზრდობის</w:t>
      </w:r>
      <w:r w:rsidRPr="00D30EEA">
        <w:rPr>
          <w:sz w:val="22"/>
          <w:szCs w:val="22"/>
          <w:lang w:val="ka-GE"/>
        </w:rPr>
        <w:t xml:space="preserve"> </w:t>
      </w:r>
      <w:r w:rsidRPr="00D30EEA">
        <w:rPr>
          <w:rFonts w:ascii="Sylfaen" w:hAnsi="Sylfaen" w:cs="Sylfaen"/>
          <w:sz w:val="22"/>
          <w:szCs w:val="22"/>
          <w:lang w:val="ka-GE"/>
        </w:rPr>
        <w:t>სამინისტროს</w:t>
      </w:r>
      <w:r w:rsidRPr="00D30EEA">
        <w:rPr>
          <w:sz w:val="22"/>
          <w:szCs w:val="22"/>
          <w:lang w:val="ka-GE"/>
        </w:rPr>
        <w:t xml:space="preserve"> </w:t>
      </w:r>
      <w:r w:rsidRPr="00D30EEA">
        <w:rPr>
          <w:rFonts w:ascii="Sylfaen" w:hAnsi="Sylfaen" w:cs="Sylfaen"/>
          <w:sz w:val="22"/>
          <w:szCs w:val="22"/>
          <w:lang w:val="ka-GE"/>
        </w:rPr>
        <w:t>ვებგვერდზეც</w:t>
      </w:r>
      <w:r w:rsidRPr="00D30EEA">
        <w:rPr>
          <w:sz w:val="22"/>
          <w:szCs w:val="22"/>
          <w:lang w:val="ka-GE"/>
        </w:rPr>
        <w:t>:</w:t>
      </w:r>
      <w:r w:rsidR="00D30EEA" w:rsidRPr="00D30EEA">
        <w:rPr>
          <w:sz w:val="22"/>
          <w:szCs w:val="22"/>
          <w:lang w:val="ka-GE"/>
        </w:rPr>
        <w:t xml:space="preserve"> </w:t>
      </w:r>
      <w:r w:rsidRPr="00D30EEA">
        <w:rPr>
          <w:sz w:val="22"/>
          <w:szCs w:val="22"/>
          <w:lang w:val="ka-GE"/>
        </w:rPr>
        <w:t>http://mes.gov.ge/;</w:t>
      </w:r>
      <w:r w:rsidR="00D30EEA" w:rsidRPr="00D30EEA">
        <w:rPr>
          <w:sz w:val="22"/>
          <w:szCs w:val="22"/>
          <w:lang w:val="ka-GE"/>
        </w:rPr>
        <w:t xml:space="preserve"> </w:t>
      </w:r>
      <w:r w:rsidR="00D7063D">
        <w:rPr>
          <w:sz w:val="22"/>
          <w:szCs w:val="22"/>
          <w:lang w:val="ka-GE"/>
        </w:rPr>
        <w:t>http://elibrary.emis.ge/ge/.</w:t>
      </w:r>
    </w:p>
    <w:p w:rsidR="00277438" w:rsidRPr="00D30EEA" w:rsidRDefault="00277438" w:rsidP="00D30EEA">
      <w:pPr>
        <w:autoSpaceDE w:val="0"/>
        <w:autoSpaceDN w:val="0"/>
        <w:adjustRightInd w:val="0"/>
        <w:spacing w:line="360" w:lineRule="auto"/>
        <w:ind w:right="89"/>
        <w:jc w:val="both"/>
        <w:rPr>
          <w:rFonts w:ascii="Sylfaen" w:hAnsi="Sylfaen" w:cs="AcadNusx"/>
          <w:b/>
          <w:bCs/>
          <w:sz w:val="22"/>
          <w:szCs w:val="22"/>
          <w:lang w:val="ka-GE"/>
        </w:rPr>
      </w:pPr>
    </w:p>
    <w:p w:rsidR="00397C2D" w:rsidRPr="00AC50B6" w:rsidRDefault="00AC50B6" w:rsidP="00AC50B6">
      <w:pPr>
        <w:ind w:right="89"/>
        <w:jc w:val="both"/>
        <w:rPr>
          <w:b/>
          <w:sz w:val="22"/>
          <w:szCs w:val="22"/>
          <w:lang w:val="ka-GE"/>
        </w:rPr>
      </w:pPr>
      <w:r w:rsidRPr="00AC50B6">
        <w:rPr>
          <w:rFonts w:ascii="Sylfaen" w:hAnsi="Sylfaen" w:cs="Sylfaen"/>
          <w:sz w:val="22"/>
          <w:szCs w:val="22"/>
          <w:u w:val="single"/>
          <w:lang w:val="ka-GE"/>
        </w:rPr>
        <w:t xml:space="preserve">2. </w:t>
      </w:r>
      <w:r w:rsidR="00397C2D" w:rsidRPr="00AC50B6">
        <w:rPr>
          <w:rFonts w:ascii="Sylfaen" w:hAnsi="Sylfaen" w:cs="Sylfaen"/>
          <w:sz w:val="22"/>
          <w:szCs w:val="22"/>
          <w:u w:val="single"/>
          <w:lang w:val="ka-GE"/>
        </w:rPr>
        <w:t>15-18 წლის მოსწავლეებისათვის:</w:t>
      </w:r>
      <w:r w:rsidR="00D30EEA" w:rsidRPr="00D7063D">
        <w:rPr>
          <w:rFonts w:ascii="Sylfaen" w:hAnsi="Sylfaen" w:cs="Sylfaen"/>
          <w:sz w:val="22"/>
          <w:szCs w:val="22"/>
          <w:lang w:val="ka-GE"/>
        </w:rPr>
        <w:t xml:space="preserve"> </w:t>
      </w:r>
      <w:r w:rsidR="00397C2D" w:rsidRPr="00AC50B6">
        <w:rPr>
          <w:rFonts w:ascii="Sylfaen" w:hAnsi="Sylfaen" w:cs="Sylfaen"/>
          <w:b/>
          <w:sz w:val="22"/>
          <w:szCs w:val="22"/>
          <w:lang w:val="ka-GE"/>
        </w:rPr>
        <w:t>ქართული</w:t>
      </w:r>
      <w:r w:rsidR="00397C2D" w:rsidRPr="00AC50B6">
        <w:rPr>
          <w:b/>
          <w:sz w:val="22"/>
          <w:szCs w:val="22"/>
          <w:lang w:val="ka-GE"/>
        </w:rPr>
        <w:t xml:space="preserve">, </w:t>
      </w:r>
      <w:r w:rsidR="00397C2D" w:rsidRPr="00AC50B6">
        <w:rPr>
          <w:rFonts w:ascii="Sylfaen" w:hAnsi="Sylfaen" w:cs="Sylfaen"/>
          <w:b/>
          <w:sz w:val="22"/>
          <w:szCs w:val="22"/>
          <w:lang w:val="ka-GE"/>
        </w:rPr>
        <w:t>როგორც</w:t>
      </w:r>
      <w:r w:rsidR="00397C2D" w:rsidRPr="00AC50B6">
        <w:rPr>
          <w:b/>
          <w:sz w:val="22"/>
          <w:szCs w:val="22"/>
          <w:lang w:val="ka-GE"/>
        </w:rPr>
        <w:t xml:space="preserve"> </w:t>
      </w:r>
      <w:r w:rsidR="00397C2D" w:rsidRPr="00AC50B6">
        <w:rPr>
          <w:rFonts w:ascii="Sylfaen" w:hAnsi="Sylfaen" w:cs="Sylfaen"/>
          <w:b/>
          <w:sz w:val="22"/>
          <w:szCs w:val="22"/>
          <w:lang w:val="ka-GE"/>
        </w:rPr>
        <w:t>უცხო</w:t>
      </w:r>
      <w:r w:rsidR="00397C2D" w:rsidRPr="00AC50B6">
        <w:rPr>
          <w:b/>
          <w:sz w:val="22"/>
          <w:szCs w:val="22"/>
          <w:lang w:val="ka-GE"/>
        </w:rPr>
        <w:t xml:space="preserve"> </w:t>
      </w:r>
      <w:r w:rsidR="00397C2D" w:rsidRPr="00AC50B6">
        <w:rPr>
          <w:rFonts w:ascii="Sylfaen" w:hAnsi="Sylfaen" w:cs="Sylfaen"/>
          <w:b/>
          <w:sz w:val="22"/>
          <w:szCs w:val="22"/>
          <w:lang w:val="ka-GE"/>
        </w:rPr>
        <w:t>ენა</w:t>
      </w:r>
      <w:r w:rsidR="00397C2D" w:rsidRPr="00AC50B6">
        <w:rPr>
          <w:b/>
          <w:sz w:val="22"/>
          <w:szCs w:val="22"/>
          <w:lang w:val="ka-GE"/>
        </w:rPr>
        <w:t xml:space="preserve"> </w:t>
      </w:r>
    </w:p>
    <w:p w:rsidR="00397C2D" w:rsidRPr="00D30EEA" w:rsidRDefault="00397C2D" w:rsidP="00D30EEA">
      <w:pPr>
        <w:ind w:right="89"/>
        <w:jc w:val="both"/>
        <w:rPr>
          <w:rFonts w:ascii="Sylfaen" w:hAnsi="Sylfaen" w:cs="Sylfaen"/>
          <w:b/>
          <w:sz w:val="22"/>
          <w:szCs w:val="22"/>
          <w:lang w:val="ka-GE"/>
        </w:rPr>
      </w:pPr>
    </w:p>
    <w:p w:rsidR="00397C2D" w:rsidRPr="0033436E" w:rsidRDefault="00397C2D" w:rsidP="00D30EEA">
      <w:pPr>
        <w:ind w:right="89"/>
        <w:jc w:val="both"/>
        <w:rPr>
          <w:rFonts w:ascii="Sylfaen" w:hAnsi="Sylfaen" w:cs="Sylfaen"/>
          <w:b/>
          <w:sz w:val="22"/>
          <w:szCs w:val="22"/>
          <w:lang w:val="ka-GE"/>
        </w:rPr>
      </w:pPr>
      <w:r w:rsidRPr="00D30EEA">
        <w:rPr>
          <w:rFonts w:ascii="Sylfaen" w:hAnsi="Sylfaen" w:cs="Sylfaen"/>
          <w:b/>
          <w:sz w:val="22"/>
          <w:szCs w:val="22"/>
          <w:lang w:val="ka-GE"/>
        </w:rPr>
        <w:t>სწავლების</w:t>
      </w:r>
      <w:r w:rsidRPr="00D30EEA">
        <w:rPr>
          <w:b/>
          <w:sz w:val="22"/>
          <w:szCs w:val="22"/>
          <w:lang w:val="ka-GE"/>
        </w:rPr>
        <w:t xml:space="preserve"> </w:t>
      </w:r>
      <w:r w:rsidRPr="00D30EEA">
        <w:rPr>
          <w:rFonts w:ascii="Sylfaen" w:hAnsi="Sylfaen" w:cs="Sylfaen"/>
          <w:b/>
          <w:sz w:val="22"/>
          <w:szCs w:val="22"/>
          <w:lang w:val="ka-GE"/>
        </w:rPr>
        <w:t>ვებგვერდი</w:t>
      </w:r>
      <w:r w:rsidRPr="00D30EEA">
        <w:rPr>
          <w:b/>
          <w:sz w:val="22"/>
          <w:szCs w:val="22"/>
          <w:lang w:val="ka-GE"/>
        </w:rPr>
        <w:t xml:space="preserve"> </w:t>
      </w:r>
      <w:hyperlink r:id="rId8" w:history="1">
        <w:r w:rsidRPr="0033436E">
          <w:rPr>
            <w:rFonts w:ascii="Sylfaen" w:hAnsi="Sylfaen" w:cs="Sylfaen"/>
            <w:b/>
            <w:sz w:val="22"/>
            <w:szCs w:val="22"/>
            <w:lang w:val="ka-GE"/>
          </w:rPr>
          <w:t>www.geofl.ge</w:t>
        </w:r>
      </w:hyperlink>
    </w:p>
    <w:p w:rsidR="00397C2D" w:rsidRPr="00D30EEA" w:rsidRDefault="00397C2D" w:rsidP="00D30EEA">
      <w:pPr>
        <w:ind w:right="89"/>
        <w:jc w:val="both"/>
        <w:rPr>
          <w:rFonts w:ascii="Sylfaen" w:hAnsi="Sylfaen" w:cs="Sylfaen"/>
          <w:sz w:val="22"/>
          <w:szCs w:val="22"/>
          <w:lang w:val="ka-GE"/>
        </w:rPr>
      </w:pPr>
    </w:p>
    <w:p w:rsidR="00397C2D" w:rsidRPr="00D30EEA" w:rsidRDefault="00397C2D" w:rsidP="00D30EEA">
      <w:pPr>
        <w:ind w:right="89"/>
        <w:jc w:val="both"/>
        <w:rPr>
          <w:sz w:val="22"/>
          <w:szCs w:val="22"/>
          <w:lang w:val="ka-GE"/>
        </w:rPr>
      </w:pPr>
      <w:r w:rsidRPr="00D30EEA">
        <w:rPr>
          <w:rFonts w:ascii="Sylfaen" w:hAnsi="Sylfaen" w:cs="Sylfaen"/>
          <w:sz w:val="22"/>
          <w:szCs w:val="22"/>
          <w:lang w:val="ka-GE"/>
        </w:rPr>
        <w:t>ვებგვერდზე</w:t>
      </w:r>
      <w:r w:rsidRPr="00D30EEA">
        <w:rPr>
          <w:sz w:val="22"/>
          <w:szCs w:val="22"/>
          <w:lang w:val="ka-GE"/>
        </w:rPr>
        <w:t xml:space="preserve"> </w:t>
      </w:r>
      <w:r w:rsidRPr="00D30EEA">
        <w:rPr>
          <w:rFonts w:ascii="Sylfaen" w:hAnsi="Sylfaen" w:cs="Sylfaen"/>
          <w:sz w:val="22"/>
          <w:szCs w:val="22"/>
          <w:lang w:val="ka-GE"/>
        </w:rPr>
        <w:t>განთავსებულია</w:t>
      </w:r>
      <w:r w:rsidRPr="00D30EEA">
        <w:rPr>
          <w:sz w:val="22"/>
          <w:szCs w:val="22"/>
          <w:lang w:val="ka-GE"/>
        </w:rPr>
        <w:t xml:space="preserve"> </w:t>
      </w:r>
      <w:r w:rsidRPr="00D30EEA">
        <w:rPr>
          <w:rFonts w:ascii="Sylfaen" w:hAnsi="Sylfaen" w:cs="Sylfaen"/>
          <w:sz w:val="22"/>
          <w:szCs w:val="22"/>
          <w:lang w:val="ka-GE"/>
        </w:rPr>
        <w:t>ქართულის</w:t>
      </w:r>
      <w:r w:rsidRPr="00D30EEA">
        <w:rPr>
          <w:sz w:val="22"/>
          <w:szCs w:val="22"/>
          <w:lang w:val="ka-GE"/>
        </w:rPr>
        <w:t xml:space="preserve">, </w:t>
      </w:r>
      <w:r w:rsidRPr="00D30EEA">
        <w:rPr>
          <w:rFonts w:ascii="Sylfaen" w:hAnsi="Sylfaen" w:cs="Sylfaen"/>
          <w:sz w:val="22"/>
          <w:szCs w:val="22"/>
          <w:lang w:val="ka-GE"/>
        </w:rPr>
        <w:t>როგორც</w:t>
      </w:r>
      <w:r w:rsidRPr="00D30EEA">
        <w:rPr>
          <w:sz w:val="22"/>
          <w:szCs w:val="22"/>
          <w:lang w:val="ka-GE"/>
        </w:rPr>
        <w:t xml:space="preserve"> </w:t>
      </w:r>
      <w:r w:rsidRPr="00D30EEA">
        <w:rPr>
          <w:rFonts w:ascii="Sylfaen" w:hAnsi="Sylfaen" w:cs="Sylfaen"/>
          <w:sz w:val="22"/>
          <w:szCs w:val="22"/>
          <w:lang w:val="ka-GE"/>
        </w:rPr>
        <w:t>უცხო</w:t>
      </w:r>
      <w:r w:rsidRPr="00D30EEA">
        <w:rPr>
          <w:sz w:val="22"/>
          <w:szCs w:val="22"/>
          <w:lang w:val="ka-GE"/>
        </w:rPr>
        <w:t xml:space="preserve"> </w:t>
      </w:r>
      <w:r w:rsidRPr="00D30EEA">
        <w:rPr>
          <w:rFonts w:ascii="Sylfaen" w:hAnsi="Sylfaen" w:cs="Sylfaen"/>
          <w:sz w:val="22"/>
          <w:szCs w:val="22"/>
          <w:lang w:val="ka-GE"/>
        </w:rPr>
        <w:t>ენის</w:t>
      </w:r>
      <w:ins w:id="82" w:author="Maka Chighlashvili" w:date="2026-01-16T12:38:00Z">
        <w:r w:rsidR="00AC5DAD">
          <w:rPr>
            <w:rFonts w:ascii="Sylfaen" w:hAnsi="Sylfaen" w:cs="Sylfaen"/>
            <w:sz w:val="22"/>
            <w:szCs w:val="22"/>
            <w:lang w:val="ka-GE"/>
          </w:rPr>
          <w:t>,</w:t>
        </w:r>
      </w:ins>
      <w:r w:rsidRPr="00D30EEA">
        <w:rPr>
          <w:sz w:val="22"/>
          <w:szCs w:val="22"/>
          <w:lang w:val="ka-GE"/>
        </w:rPr>
        <w:t xml:space="preserve"> </w:t>
      </w:r>
      <w:r w:rsidRPr="00D30EEA">
        <w:rPr>
          <w:rFonts w:ascii="Sylfaen" w:hAnsi="Sylfaen" w:cs="Sylfaen"/>
          <w:sz w:val="22"/>
          <w:szCs w:val="22"/>
          <w:lang w:val="ka-GE"/>
        </w:rPr>
        <w:t>სწავლების</w:t>
      </w:r>
      <w:r w:rsidRPr="00D30EEA">
        <w:rPr>
          <w:sz w:val="22"/>
          <w:szCs w:val="22"/>
          <w:lang w:val="ka-GE"/>
        </w:rPr>
        <w:t xml:space="preserve"> </w:t>
      </w:r>
      <w:r w:rsidRPr="00D30EEA">
        <w:rPr>
          <w:rFonts w:ascii="Sylfaen" w:hAnsi="Sylfaen" w:cs="Sylfaen"/>
          <w:sz w:val="22"/>
          <w:szCs w:val="22"/>
          <w:lang w:val="ka-GE"/>
        </w:rPr>
        <w:t>მეთოდიკის</w:t>
      </w:r>
      <w:r w:rsidRPr="00D30EEA">
        <w:rPr>
          <w:sz w:val="22"/>
          <w:szCs w:val="22"/>
          <w:lang w:val="ka-GE"/>
        </w:rPr>
        <w:t xml:space="preserve"> </w:t>
      </w:r>
      <w:r w:rsidRPr="00D30EEA">
        <w:rPr>
          <w:rFonts w:ascii="Sylfaen" w:hAnsi="Sylfaen" w:cs="Sylfaen"/>
          <w:sz w:val="22"/>
          <w:szCs w:val="22"/>
          <w:lang w:val="ka-GE"/>
        </w:rPr>
        <w:t>სახელმძღვანელო</w:t>
      </w:r>
      <w:r w:rsidRPr="00D30EEA">
        <w:rPr>
          <w:sz w:val="22"/>
          <w:szCs w:val="22"/>
          <w:lang w:val="ka-GE"/>
        </w:rPr>
        <w:t xml:space="preserve">; </w:t>
      </w:r>
      <w:r w:rsidRPr="00D30EEA">
        <w:rPr>
          <w:rFonts w:ascii="Sylfaen" w:hAnsi="Sylfaen" w:cs="Sylfaen"/>
          <w:sz w:val="22"/>
          <w:szCs w:val="22"/>
          <w:lang w:val="ka-GE"/>
        </w:rPr>
        <w:t>ქართული</w:t>
      </w:r>
      <w:r w:rsidRPr="00D30EEA">
        <w:rPr>
          <w:sz w:val="22"/>
          <w:szCs w:val="22"/>
          <w:lang w:val="ka-GE"/>
        </w:rPr>
        <w:t xml:space="preserve"> </w:t>
      </w:r>
      <w:r w:rsidRPr="00D30EEA">
        <w:rPr>
          <w:rFonts w:ascii="Sylfaen" w:hAnsi="Sylfaen" w:cs="Sylfaen"/>
          <w:sz w:val="22"/>
          <w:szCs w:val="22"/>
          <w:lang w:val="ka-GE"/>
        </w:rPr>
        <w:t>ენის</w:t>
      </w:r>
      <w:r w:rsidRPr="00D30EEA">
        <w:rPr>
          <w:sz w:val="22"/>
          <w:szCs w:val="22"/>
          <w:lang w:val="ka-GE"/>
        </w:rPr>
        <w:t xml:space="preserve"> </w:t>
      </w:r>
      <w:r w:rsidRPr="00D30EEA">
        <w:rPr>
          <w:rFonts w:ascii="Sylfaen" w:hAnsi="Sylfaen" w:cs="Sylfaen"/>
          <w:sz w:val="22"/>
          <w:szCs w:val="22"/>
          <w:lang w:val="ka-GE"/>
        </w:rPr>
        <w:t>დონეების</w:t>
      </w:r>
      <w:r w:rsidRPr="00D30EEA">
        <w:rPr>
          <w:sz w:val="22"/>
          <w:szCs w:val="22"/>
          <w:lang w:val="ka-GE"/>
        </w:rPr>
        <w:t xml:space="preserve"> </w:t>
      </w:r>
      <w:r w:rsidRPr="00D30EEA">
        <w:rPr>
          <w:rFonts w:ascii="Sylfaen" w:hAnsi="Sylfaen" w:cs="Sylfaen"/>
          <w:sz w:val="22"/>
          <w:szCs w:val="22"/>
          <w:lang w:val="ka-GE"/>
        </w:rPr>
        <w:t>სტანდარტული</w:t>
      </w:r>
      <w:r w:rsidRPr="00D30EEA">
        <w:rPr>
          <w:sz w:val="22"/>
          <w:szCs w:val="22"/>
          <w:lang w:val="ka-GE"/>
        </w:rPr>
        <w:t xml:space="preserve"> </w:t>
      </w:r>
      <w:r w:rsidRPr="00D30EEA">
        <w:rPr>
          <w:rFonts w:ascii="Sylfaen" w:hAnsi="Sylfaen" w:cs="Sylfaen"/>
          <w:sz w:val="22"/>
          <w:szCs w:val="22"/>
          <w:lang w:val="ka-GE"/>
        </w:rPr>
        <w:t>აღწერილობა</w:t>
      </w:r>
      <w:r w:rsidRPr="00D30EEA">
        <w:rPr>
          <w:sz w:val="22"/>
          <w:szCs w:val="22"/>
          <w:lang w:val="ka-GE"/>
        </w:rPr>
        <w:t xml:space="preserve"> </w:t>
      </w:r>
      <w:r w:rsidRPr="00D30EEA">
        <w:rPr>
          <w:rFonts w:ascii="Sylfaen" w:hAnsi="Sylfaen" w:cs="Sylfaen"/>
          <w:sz w:val="22"/>
          <w:szCs w:val="22"/>
          <w:lang w:val="ka-GE"/>
        </w:rPr>
        <w:t>უნარების</w:t>
      </w:r>
      <w:r w:rsidRPr="00D30EEA">
        <w:rPr>
          <w:sz w:val="22"/>
          <w:szCs w:val="22"/>
          <w:lang w:val="ka-GE"/>
        </w:rPr>
        <w:t xml:space="preserve"> (</w:t>
      </w:r>
      <w:r w:rsidRPr="00D30EEA">
        <w:rPr>
          <w:rFonts w:ascii="Sylfaen" w:hAnsi="Sylfaen" w:cs="Sylfaen"/>
          <w:sz w:val="22"/>
          <w:szCs w:val="22"/>
          <w:lang w:val="ka-GE"/>
        </w:rPr>
        <w:t>მოსმენა</w:t>
      </w:r>
      <w:r w:rsidRPr="00D30EEA">
        <w:rPr>
          <w:sz w:val="22"/>
          <w:szCs w:val="22"/>
          <w:lang w:val="ka-GE"/>
        </w:rPr>
        <w:t xml:space="preserve">, </w:t>
      </w:r>
      <w:r w:rsidRPr="00D30EEA">
        <w:rPr>
          <w:rFonts w:ascii="Sylfaen" w:hAnsi="Sylfaen" w:cs="Sylfaen"/>
          <w:sz w:val="22"/>
          <w:szCs w:val="22"/>
          <w:lang w:val="ka-GE"/>
        </w:rPr>
        <w:t>კითხვა</w:t>
      </w:r>
      <w:r w:rsidRPr="00D30EEA">
        <w:rPr>
          <w:sz w:val="22"/>
          <w:szCs w:val="22"/>
          <w:lang w:val="ka-GE"/>
        </w:rPr>
        <w:t xml:space="preserve">, </w:t>
      </w:r>
      <w:r w:rsidRPr="00D30EEA">
        <w:rPr>
          <w:rFonts w:ascii="Sylfaen" w:hAnsi="Sylfaen" w:cs="Sylfaen"/>
          <w:sz w:val="22"/>
          <w:szCs w:val="22"/>
          <w:lang w:val="ka-GE"/>
        </w:rPr>
        <w:t>ლაპარაკი</w:t>
      </w:r>
      <w:r w:rsidRPr="00D30EEA">
        <w:rPr>
          <w:sz w:val="22"/>
          <w:szCs w:val="22"/>
          <w:lang w:val="ka-GE"/>
        </w:rPr>
        <w:t xml:space="preserve">, </w:t>
      </w:r>
      <w:r w:rsidRPr="00D30EEA">
        <w:rPr>
          <w:rFonts w:ascii="Sylfaen" w:hAnsi="Sylfaen" w:cs="Sylfaen"/>
          <w:sz w:val="22"/>
          <w:szCs w:val="22"/>
          <w:lang w:val="ka-GE"/>
        </w:rPr>
        <w:t>წერა</w:t>
      </w:r>
      <w:r w:rsidRPr="00D30EEA">
        <w:rPr>
          <w:sz w:val="22"/>
          <w:szCs w:val="22"/>
          <w:lang w:val="ka-GE"/>
        </w:rPr>
        <w:t xml:space="preserve">) </w:t>
      </w:r>
      <w:r w:rsidRPr="00D30EEA">
        <w:rPr>
          <w:rFonts w:ascii="Sylfaen" w:hAnsi="Sylfaen" w:cs="Sylfaen"/>
          <w:sz w:val="22"/>
          <w:szCs w:val="22"/>
          <w:lang w:val="ka-GE"/>
        </w:rPr>
        <w:t>მიხედვით</w:t>
      </w:r>
      <w:r w:rsidRPr="00D30EEA">
        <w:rPr>
          <w:sz w:val="22"/>
          <w:szCs w:val="22"/>
          <w:lang w:val="ka-GE"/>
        </w:rPr>
        <w:t xml:space="preserve">. </w:t>
      </w:r>
    </w:p>
    <w:p w:rsidR="00544B25" w:rsidRPr="00D30EEA" w:rsidRDefault="00397C2D" w:rsidP="00D30EEA">
      <w:pPr>
        <w:ind w:right="89"/>
        <w:jc w:val="both"/>
        <w:rPr>
          <w:rFonts w:ascii="Sylfaen" w:hAnsi="Sylfaen"/>
          <w:sz w:val="22"/>
          <w:szCs w:val="22"/>
          <w:lang w:val="ka-GE"/>
        </w:rPr>
      </w:pPr>
      <w:r w:rsidRPr="00D30EEA">
        <w:rPr>
          <w:rFonts w:ascii="Sylfaen" w:hAnsi="Sylfaen" w:cs="Sylfaen"/>
          <w:sz w:val="22"/>
          <w:szCs w:val="22"/>
          <w:lang w:val="ka-GE"/>
        </w:rPr>
        <w:t>ვებგვერდზე</w:t>
      </w:r>
      <w:r w:rsidRPr="00D30EEA">
        <w:rPr>
          <w:sz w:val="22"/>
          <w:szCs w:val="22"/>
          <w:lang w:val="ka-GE"/>
        </w:rPr>
        <w:t xml:space="preserve"> </w:t>
      </w:r>
      <w:r w:rsidRPr="00D30EEA">
        <w:rPr>
          <w:rFonts w:ascii="Sylfaen" w:hAnsi="Sylfaen" w:cs="Sylfaen"/>
          <w:sz w:val="22"/>
          <w:szCs w:val="22"/>
          <w:lang w:val="ka-GE"/>
        </w:rPr>
        <w:t>გრაფაში</w:t>
      </w:r>
      <w:r w:rsidRPr="00D30EEA">
        <w:rPr>
          <w:sz w:val="22"/>
          <w:szCs w:val="22"/>
          <w:lang w:val="ka-GE"/>
        </w:rPr>
        <w:t xml:space="preserve"> „</w:t>
      </w:r>
      <w:r w:rsidRPr="00D30EEA">
        <w:rPr>
          <w:rFonts w:ascii="Sylfaen" w:hAnsi="Sylfaen" w:cs="Sylfaen"/>
          <w:sz w:val="22"/>
          <w:szCs w:val="22"/>
          <w:lang w:val="ka-GE"/>
        </w:rPr>
        <w:t>ისწავლეთ</w:t>
      </w:r>
      <w:r w:rsidRPr="00D30EEA">
        <w:rPr>
          <w:sz w:val="22"/>
          <w:szCs w:val="22"/>
          <w:lang w:val="ka-GE"/>
        </w:rPr>
        <w:t xml:space="preserve">“ </w:t>
      </w:r>
      <w:r w:rsidRPr="00D30EEA">
        <w:rPr>
          <w:rFonts w:ascii="Sylfaen" w:hAnsi="Sylfaen" w:cs="Sylfaen"/>
          <w:sz w:val="22"/>
          <w:szCs w:val="22"/>
          <w:lang w:val="ka-GE"/>
        </w:rPr>
        <w:t>განთავსებულია</w:t>
      </w:r>
      <w:r w:rsidRPr="00D30EEA">
        <w:rPr>
          <w:sz w:val="22"/>
          <w:szCs w:val="22"/>
          <w:lang w:val="ka-GE"/>
        </w:rPr>
        <w:t xml:space="preserve"> </w:t>
      </w:r>
      <w:r w:rsidRPr="00D30EEA">
        <w:rPr>
          <w:rFonts w:ascii="Sylfaen" w:hAnsi="Sylfaen" w:cs="Sylfaen"/>
          <w:sz w:val="22"/>
          <w:szCs w:val="22"/>
          <w:lang w:val="ka-GE"/>
        </w:rPr>
        <w:t>ქართული</w:t>
      </w:r>
      <w:r w:rsidRPr="00D30EEA">
        <w:rPr>
          <w:sz w:val="22"/>
          <w:szCs w:val="22"/>
          <w:lang w:val="ka-GE"/>
        </w:rPr>
        <w:t xml:space="preserve"> </w:t>
      </w:r>
      <w:r w:rsidRPr="00D30EEA">
        <w:rPr>
          <w:rFonts w:ascii="Sylfaen" w:hAnsi="Sylfaen" w:cs="Sylfaen"/>
          <w:sz w:val="22"/>
          <w:szCs w:val="22"/>
          <w:lang w:val="ka-GE"/>
        </w:rPr>
        <w:t>ენის</w:t>
      </w:r>
      <w:r w:rsidRPr="00D30EEA">
        <w:rPr>
          <w:sz w:val="22"/>
          <w:szCs w:val="22"/>
          <w:lang w:val="ka-GE"/>
        </w:rPr>
        <w:t xml:space="preserve"> </w:t>
      </w:r>
      <w:r w:rsidRPr="00D30EEA">
        <w:rPr>
          <w:rFonts w:ascii="Sylfaen" w:hAnsi="Sylfaen" w:cs="Sylfaen"/>
          <w:sz w:val="22"/>
          <w:szCs w:val="22"/>
          <w:lang w:val="ka-GE"/>
        </w:rPr>
        <w:t>სასწავლო</w:t>
      </w:r>
      <w:r w:rsidRPr="00D30EEA">
        <w:rPr>
          <w:sz w:val="22"/>
          <w:szCs w:val="22"/>
          <w:lang w:val="ka-GE"/>
        </w:rPr>
        <w:t xml:space="preserve"> </w:t>
      </w:r>
      <w:r w:rsidRPr="00D30EEA">
        <w:rPr>
          <w:rFonts w:ascii="Sylfaen" w:hAnsi="Sylfaen" w:cs="Sylfaen"/>
          <w:sz w:val="22"/>
          <w:szCs w:val="22"/>
          <w:lang w:val="ka-GE"/>
        </w:rPr>
        <w:t>სახელმძღვანელოების</w:t>
      </w:r>
      <w:r w:rsidR="00D30EEA" w:rsidRPr="00D30EEA">
        <w:rPr>
          <w:sz w:val="22"/>
          <w:szCs w:val="22"/>
          <w:lang w:val="ka-GE"/>
        </w:rPr>
        <w:t xml:space="preserve"> </w:t>
      </w:r>
      <w:r w:rsidRPr="00D30EEA">
        <w:rPr>
          <w:sz w:val="22"/>
          <w:szCs w:val="22"/>
          <w:lang w:val="ka-GE"/>
        </w:rPr>
        <w:t xml:space="preserve">A1, A2, </w:t>
      </w:r>
      <w:r w:rsidRPr="00D30EEA">
        <w:rPr>
          <w:rFonts w:ascii="Sylfaen" w:hAnsi="Sylfaen" w:cs="Sylfaen"/>
          <w:sz w:val="22"/>
          <w:szCs w:val="22"/>
          <w:lang w:val="ka-GE"/>
        </w:rPr>
        <w:t>და</w:t>
      </w:r>
      <w:r w:rsidRPr="00D30EEA">
        <w:rPr>
          <w:sz w:val="22"/>
          <w:szCs w:val="22"/>
          <w:lang w:val="ka-GE"/>
        </w:rPr>
        <w:t xml:space="preserve"> B1.1 </w:t>
      </w:r>
      <w:r w:rsidRPr="00D30EEA">
        <w:rPr>
          <w:rFonts w:ascii="Sylfaen" w:hAnsi="Sylfaen" w:cs="Sylfaen"/>
          <w:sz w:val="22"/>
          <w:szCs w:val="22"/>
          <w:lang w:val="ka-GE"/>
        </w:rPr>
        <w:t>დონეების</w:t>
      </w:r>
      <w:r w:rsidRPr="00D30EEA">
        <w:rPr>
          <w:sz w:val="22"/>
          <w:szCs w:val="22"/>
          <w:lang w:val="ka-GE"/>
        </w:rPr>
        <w:t xml:space="preserve"> </w:t>
      </w:r>
      <w:r w:rsidRPr="00D30EEA">
        <w:rPr>
          <w:rFonts w:ascii="Sylfaen" w:hAnsi="Sylfaen" w:cs="Sylfaen"/>
          <w:sz w:val="22"/>
          <w:szCs w:val="22"/>
          <w:lang w:val="ka-GE"/>
        </w:rPr>
        <w:t>სრული</w:t>
      </w:r>
      <w:r w:rsidRPr="00D30EEA">
        <w:rPr>
          <w:sz w:val="22"/>
          <w:szCs w:val="22"/>
          <w:lang w:val="ka-GE"/>
        </w:rPr>
        <w:t xml:space="preserve"> </w:t>
      </w:r>
      <w:r w:rsidRPr="00D30EEA">
        <w:rPr>
          <w:rFonts w:ascii="Sylfaen" w:hAnsi="Sylfaen" w:cs="Sylfaen"/>
          <w:sz w:val="22"/>
          <w:szCs w:val="22"/>
          <w:lang w:val="ka-GE"/>
        </w:rPr>
        <w:t>კომპლექტები</w:t>
      </w:r>
      <w:r w:rsidRPr="00D30EEA">
        <w:rPr>
          <w:sz w:val="22"/>
          <w:szCs w:val="22"/>
          <w:lang w:val="ka-GE"/>
        </w:rPr>
        <w:t xml:space="preserve"> (</w:t>
      </w:r>
      <w:r w:rsidRPr="00D30EEA">
        <w:rPr>
          <w:rFonts w:ascii="Sylfaen" w:hAnsi="Sylfaen" w:cs="Sylfaen"/>
          <w:sz w:val="22"/>
          <w:szCs w:val="22"/>
          <w:lang w:val="ka-GE"/>
        </w:rPr>
        <w:t>წიგნი</w:t>
      </w:r>
      <w:r w:rsidRPr="00D30EEA">
        <w:rPr>
          <w:sz w:val="22"/>
          <w:szCs w:val="22"/>
          <w:lang w:val="ka-GE"/>
        </w:rPr>
        <w:t xml:space="preserve">, </w:t>
      </w:r>
      <w:r w:rsidRPr="00D30EEA">
        <w:rPr>
          <w:rFonts w:ascii="Sylfaen" w:hAnsi="Sylfaen" w:cs="Sylfaen"/>
          <w:sz w:val="22"/>
          <w:szCs w:val="22"/>
          <w:lang w:val="ka-GE"/>
        </w:rPr>
        <w:t>რვეული</w:t>
      </w:r>
      <w:r w:rsidRPr="00D30EEA">
        <w:rPr>
          <w:sz w:val="22"/>
          <w:szCs w:val="22"/>
          <w:lang w:val="ka-GE"/>
        </w:rPr>
        <w:t xml:space="preserve">, </w:t>
      </w:r>
      <w:r w:rsidRPr="00D30EEA">
        <w:rPr>
          <w:rFonts w:ascii="Sylfaen" w:hAnsi="Sylfaen" w:cs="Sylfaen"/>
          <w:sz w:val="22"/>
          <w:szCs w:val="22"/>
          <w:lang w:val="ka-GE"/>
        </w:rPr>
        <w:t>ვიდეო</w:t>
      </w:r>
      <w:r w:rsidRPr="00D30EEA">
        <w:rPr>
          <w:sz w:val="22"/>
          <w:szCs w:val="22"/>
          <w:lang w:val="ka-GE"/>
        </w:rPr>
        <w:t xml:space="preserve"> </w:t>
      </w:r>
      <w:r w:rsidRPr="00D30EEA">
        <w:rPr>
          <w:rFonts w:ascii="Sylfaen" w:hAnsi="Sylfaen" w:cs="Sylfaen"/>
          <w:sz w:val="22"/>
          <w:szCs w:val="22"/>
          <w:lang w:val="ka-GE"/>
        </w:rPr>
        <w:t>და</w:t>
      </w:r>
      <w:r w:rsidRPr="00D30EEA">
        <w:rPr>
          <w:sz w:val="22"/>
          <w:szCs w:val="22"/>
          <w:lang w:val="ka-GE"/>
        </w:rPr>
        <w:t xml:space="preserve"> </w:t>
      </w:r>
      <w:del w:id="83" w:author="Maka Chighlashvili" w:date="2026-01-16T12:38:00Z">
        <w:r w:rsidRPr="00D30EEA" w:rsidDel="00AC5DAD">
          <w:rPr>
            <w:rFonts w:ascii="Sylfaen" w:hAnsi="Sylfaen" w:cs="Sylfaen"/>
            <w:sz w:val="22"/>
            <w:szCs w:val="22"/>
            <w:lang w:val="ka-GE"/>
          </w:rPr>
          <w:delText>აუდიომასალები</w:delText>
        </w:r>
        <w:r w:rsidRPr="00D30EEA" w:rsidDel="00AC5DAD">
          <w:rPr>
            <w:sz w:val="22"/>
            <w:szCs w:val="22"/>
            <w:lang w:val="ka-GE"/>
          </w:rPr>
          <w:delText>).</w:delText>
        </w:r>
        <w:r w:rsidR="00D30EEA" w:rsidRPr="00D30EEA" w:rsidDel="00AC5DAD">
          <w:rPr>
            <w:sz w:val="22"/>
            <w:szCs w:val="22"/>
            <w:lang w:val="ka-GE"/>
          </w:rPr>
          <w:delText xml:space="preserve"> </w:delText>
        </w:r>
      </w:del>
      <w:ins w:id="84" w:author="Maka Chighlashvili" w:date="2026-01-16T12:38:00Z">
        <w:r w:rsidR="00AC5DAD" w:rsidRPr="00D30EEA">
          <w:rPr>
            <w:rFonts w:ascii="Sylfaen" w:hAnsi="Sylfaen" w:cs="Sylfaen"/>
            <w:sz w:val="22"/>
            <w:szCs w:val="22"/>
            <w:lang w:val="ka-GE"/>
          </w:rPr>
          <w:t>აუდიომასალები</w:t>
        </w:r>
        <w:r w:rsidR="00AC5DAD" w:rsidRPr="00D30EEA">
          <w:rPr>
            <w:sz w:val="22"/>
            <w:szCs w:val="22"/>
            <w:lang w:val="ka-GE"/>
          </w:rPr>
          <w:t>)</w:t>
        </w:r>
        <w:r w:rsidR="00AC5DAD">
          <w:rPr>
            <w:rFonts w:ascii="Sylfaen" w:hAnsi="Sylfaen"/>
            <w:sz w:val="22"/>
            <w:szCs w:val="22"/>
            <w:lang w:val="ka-GE"/>
          </w:rPr>
          <w:t>,</w:t>
        </w:r>
        <w:r w:rsidR="00AC5DAD" w:rsidRPr="00D30EEA">
          <w:rPr>
            <w:sz w:val="22"/>
            <w:szCs w:val="22"/>
            <w:lang w:val="ka-GE"/>
          </w:rPr>
          <w:t xml:space="preserve"> </w:t>
        </w:r>
      </w:ins>
      <w:r w:rsidRPr="00D30EEA">
        <w:rPr>
          <w:rFonts w:ascii="Sylfaen" w:hAnsi="Sylfaen" w:cs="Sylfaen"/>
          <w:sz w:val="22"/>
          <w:szCs w:val="22"/>
          <w:lang w:val="ka-GE"/>
        </w:rPr>
        <w:t>ასევე</w:t>
      </w:r>
      <w:r w:rsidRPr="00D30EEA">
        <w:rPr>
          <w:sz w:val="22"/>
          <w:szCs w:val="22"/>
          <w:lang w:val="ka-GE"/>
        </w:rPr>
        <w:t>, A1</w:t>
      </w:r>
      <w:r w:rsidR="00D30EEA" w:rsidRPr="00D30EEA">
        <w:rPr>
          <w:sz w:val="22"/>
          <w:szCs w:val="22"/>
          <w:lang w:val="ka-GE"/>
        </w:rPr>
        <w:t xml:space="preserve"> </w:t>
      </w:r>
      <w:r w:rsidRPr="00D30EEA">
        <w:rPr>
          <w:rFonts w:ascii="Sylfaen" w:hAnsi="Sylfaen" w:cs="Sylfaen"/>
          <w:sz w:val="22"/>
          <w:szCs w:val="22"/>
          <w:lang w:val="ka-GE"/>
        </w:rPr>
        <w:t>და</w:t>
      </w:r>
      <w:r w:rsidRPr="00D30EEA">
        <w:rPr>
          <w:sz w:val="22"/>
          <w:szCs w:val="22"/>
          <w:lang w:val="ka-GE"/>
        </w:rPr>
        <w:t xml:space="preserve"> A2 </w:t>
      </w:r>
      <w:r w:rsidRPr="00D30EEA">
        <w:rPr>
          <w:rFonts w:ascii="Sylfaen" w:hAnsi="Sylfaen" w:cs="Sylfaen"/>
          <w:sz w:val="22"/>
          <w:szCs w:val="22"/>
          <w:lang w:val="ka-GE"/>
        </w:rPr>
        <w:t>დონეების</w:t>
      </w:r>
      <w:r w:rsidRPr="00D30EEA">
        <w:rPr>
          <w:sz w:val="22"/>
          <w:szCs w:val="22"/>
          <w:lang w:val="ka-GE"/>
        </w:rPr>
        <w:t xml:space="preserve"> </w:t>
      </w:r>
      <w:r w:rsidRPr="00D30EEA">
        <w:rPr>
          <w:rFonts w:ascii="Sylfaen" w:hAnsi="Sylfaen" w:cs="Sylfaen"/>
          <w:sz w:val="22"/>
          <w:szCs w:val="22"/>
          <w:lang w:val="ka-GE"/>
        </w:rPr>
        <w:t>ადაპტირებული</w:t>
      </w:r>
      <w:r w:rsidRPr="00D30EEA">
        <w:rPr>
          <w:sz w:val="22"/>
          <w:szCs w:val="22"/>
          <w:lang w:val="ka-GE"/>
        </w:rPr>
        <w:t xml:space="preserve"> </w:t>
      </w:r>
      <w:r w:rsidRPr="00D30EEA">
        <w:rPr>
          <w:rFonts w:ascii="Sylfaen" w:hAnsi="Sylfaen" w:cs="Sylfaen"/>
          <w:sz w:val="22"/>
          <w:szCs w:val="22"/>
          <w:lang w:val="ka-GE"/>
        </w:rPr>
        <w:t>საკითხავი</w:t>
      </w:r>
      <w:r w:rsidRPr="00D30EEA">
        <w:rPr>
          <w:sz w:val="22"/>
          <w:szCs w:val="22"/>
          <w:lang w:val="ka-GE"/>
        </w:rPr>
        <w:t xml:space="preserve"> </w:t>
      </w:r>
      <w:r w:rsidRPr="00D30EEA">
        <w:rPr>
          <w:rFonts w:ascii="Sylfaen" w:hAnsi="Sylfaen" w:cs="Sylfaen"/>
          <w:sz w:val="22"/>
          <w:szCs w:val="22"/>
          <w:lang w:val="ka-GE"/>
        </w:rPr>
        <w:t>ლიტერატურა</w:t>
      </w:r>
      <w:r w:rsidRPr="00D30EEA">
        <w:rPr>
          <w:sz w:val="22"/>
          <w:szCs w:val="22"/>
          <w:lang w:val="ka-GE"/>
        </w:rPr>
        <w:t xml:space="preserve">, </w:t>
      </w:r>
      <w:r w:rsidRPr="00D30EEA">
        <w:rPr>
          <w:rFonts w:ascii="Sylfaen" w:hAnsi="Sylfaen" w:cs="Sylfaen"/>
          <w:sz w:val="22"/>
          <w:szCs w:val="22"/>
          <w:lang w:val="ka-GE"/>
        </w:rPr>
        <w:t>სადაც</w:t>
      </w:r>
      <w:r w:rsidRPr="00D30EEA">
        <w:rPr>
          <w:sz w:val="22"/>
          <w:szCs w:val="22"/>
          <w:lang w:val="ka-GE"/>
        </w:rPr>
        <w:t xml:space="preserve"> </w:t>
      </w:r>
      <w:r w:rsidRPr="00D30EEA">
        <w:rPr>
          <w:rFonts w:ascii="Sylfaen" w:hAnsi="Sylfaen" w:cs="Sylfaen"/>
          <w:sz w:val="22"/>
          <w:szCs w:val="22"/>
          <w:lang w:val="ka-GE"/>
        </w:rPr>
        <w:t>შეტანილია</w:t>
      </w:r>
      <w:r w:rsidRPr="00D30EEA">
        <w:rPr>
          <w:sz w:val="22"/>
          <w:szCs w:val="22"/>
          <w:lang w:val="ka-GE"/>
        </w:rPr>
        <w:t xml:space="preserve"> </w:t>
      </w:r>
      <w:r w:rsidRPr="00D30EEA">
        <w:rPr>
          <w:rFonts w:ascii="Sylfaen" w:hAnsi="Sylfaen" w:cs="Sylfaen"/>
          <w:sz w:val="22"/>
          <w:szCs w:val="22"/>
          <w:lang w:val="ka-GE"/>
        </w:rPr>
        <w:t>ქვეყანათმცოდნეობის</w:t>
      </w:r>
      <w:r w:rsidRPr="00D30EEA">
        <w:rPr>
          <w:sz w:val="22"/>
          <w:szCs w:val="22"/>
          <w:lang w:val="ka-GE"/>
        </w:rPr>
        <w:t xml:space="preserve"> </w:t>
      </w:r>
      <w:r w:rsidRPr="00D30EEA">
        <w:rPr>
          <w:rFonts w:ascii="Sylfaen" w:hAnsi="Sylfaen" w:cs="Sylfaen"/>
          <w:sz w:val="22"/>
          <w:szCs w:val="22"/>
          <w:lang w:val="ka-GE"/>
        </w:rPr>
        <w:t>ელემენტები</w:t>
      </w:r>
      <w:r w:rsidRPr="00D30EEA">
        <w:rPr>
          <w:sz w:val="22"/>
          <w:szCs w:val="22"/>
          <w:lang w:val="ka-GE"/>
        </w:rPr>
        <w:t xml:space="preserve">, </w:t>
      </w:r>
      <w:r w:rsidRPr="00D30EEA">
        <w:rPr>
          <w:rFonts w:ascii="Sylfaen" w:hAnsi="Sylfaen" w:cs="Sylfaen"/>
          <w:sz w:val="22"/>
          <w:szCs w:val="22"/>
          <w:lang w:val="ka-GE"/>
        </w:rPr>
        <w:t>ქართული</w:t>
      </w:r>
      <w:r w:rsidRPr="00D30EEA">
        <w:rPr>
          <w:sz w:val="22"/>
          <w:szCs w:val="22"/>
          <w:lang w:val="ka-GE"/>
        </w:rPr>
        <w:t xml:space="preserve"> </w:t>
      </w:r>
      <w:r w:rsidRPr="00D30EEA">
        <w:rPr>
          <w:rFonts w:ascii="Sylfaen" w:hAnsi="Sylfaen" w:cs="Sylfaen"/>
          <w:sz w:val="22"/>
          <w:szCs w:val="22"/>
          <w:lang w:val="ka-GE"/>
        </w:rPr>
        <w:t>მხატვრობა</w:t>
      </w:r>
      <w:r w:rsidRPr="00D30EEA">
        <w:rPr>
          <w:sz w:val="22"/>
          <w:szCs w:val="22"/>
          <w:lang w:val="ka-GE"/>
        </w:rPr>
        <w:t xml:space="preserve">, </w:t>
      </w:r>
      <w:r w:rsidRPr="00D30EEA">
        <w:rPr>
          <w:rFonts w:ascii="Sylfaen" w:hAnsi="Sylfaen" w:cs="Sylfaen"/>
          <w:sz w:val="22"/>
          <w:szCs w:val="22"/>
          <w:lang w:val="ka-GE"/>
        </w:rPr>
        <w:t>მწერლობა</w:t>
      </w:r>
      <w:r w:rsidRPr="00D30EEA">
        <w:rPr>
          <w:sz w:val="22"/>
          <w:szCs w:val="22"/>
          <w:lang w:val="ka-GE"/>
        </w:rPr>
        <w:t xml:space="preserve">, </w:t>
      </w:r>
      <w:r w:rsidRPr="00D30EEA">
        <w:rPr>
          <w:rFonts w:ascii="Sylfaen" w:hAnsi="Sylfaen" w:cs="Sylfaen"/>
          <w:sz w:val="22"/>
          <w:szCs w:val="22"/>
          <w:lang w:val="ka-GE"/>
        </w:rPr>
        <w:t>საინტერესო</w:t>
      </w:r>
      <w:r w:rsidRPr="00D30EEA">
        <w:rPr>
          <w:sz w:val="22"/>
          <w:szCs w:val="22"/>
          <w:lang w:val="ka-GE"/>
        </w:rPr>
        <w:t xml:space="preserve"> </w:t>
      </w:r>
      <w:r w:rsidRPr="00D30EEA">
        <w:rPr>
          <w:rFonts w:ascii="Sylfaen" w:hAnsi="Sylfaen" w:cs="Sylfaen"/>
          <w:sz w:val="22"/>
          <w:szCs w:val="22"/>
          <w:lang w:val="ka-GE"/>
        </w:rPr>
        <w:t>ამბები</w:t>
      </w:r>
      <w:r w:rsidRPr="00D30EEA">
        <w:rPr>
          <w:sz w:val="22"/>
          <w:szCs w:val="22"/>
          <w:lang w:val="ka-GE"/>
        </w:rPr>
        <w:t xml:space="preserve"> </w:t>
      </w:r>
      <w:r w:rsidRPr="00D30EEA">
        <w:rPr>
          <w:rFonts w:ascii="Sylfaen" w:hAnsi="Sylfaen" w:cs="Sylfaen"/>
          <w:sz w:val="22"/>
          <w:szCs w:val="22"/>
          <w:lang w:val="ka-GE"/>
        </w:rPr>
        <w:t>და</w:t>
      </w:r>
      <w:r w:rsidRPr="00D30EEA">
        <w:rPr>
          <w:sz w:val="22"/>
          <w:szCs w:val="22"/>
          <w:lang w:val="ka-GE"/>
        </w:rPr>
        <w:t xml:space="preserve"> </w:t>
      </w:r>
      <w:r w:rsidRPr="00D30EEA">
        <w:rPr>
          <w:rFonts w:ascii="Sylfaen" w:hAnsi="Sylfaen" w:cs="Sylfaen"/>
          <w:sz w:val="22"/>
          <w:szCs w:val="22"/>
          <w:lang w:val="ka-GE"/>
        </w:rPr>
        <w:t>სხვა</w:t>
      </w:r>
      <w:r w:rsidRPr="00D30EEA">
        <w:rPr>
          <w:sz w:val="22"/>
          <w:szCs w:val="22"/>
          <w:lang w:val="ka-GE"/>
        </w:rPr>
        <w:t xml:space="preserve">; </w:t>
      </w:r>
      <w:r w:rsidRPr="00D30EEA">
        <w:rPr>
          <w:rFonts w:ascii="Sylfaen" w:hAnsi="Sylfaen" w:cs="Sylfaen"/>
          <w:sz w:val="22"/>
          <w:szCs w:val="22"/>
          <w:lang w:val="ka-GE"/>
        </w:rPr>
        <w:t>ვებგვერდზე</w:t>
      </w:r>
      <w:r w:rsidRPr="00D30EEA">
        <w:rPr>
          <w:sz w:val="22"/>
          <w:szCs w:val="22"/>
          <w:lang w:val="ka-GE"/>
        </w:rPr>
        <w:t xml:space="preserve"> </w:t>
      </w:r>
      <w:r w:rsidRPr="00D30EEA">
        <w:rPr>
          <w:rFonts w:ascii="Sylfaen" w:hAnsi="Sylfaen" w:cs="Sylfaen"/>
          <w:sz w:val="22"/>
          <w:szCs w:val="22"/>
          <w:lang w:val="ka-GE"/>
        </w:rPr>
        <w:t>გრაფაში</w:t>
      </w:r>
      <w:r w:rsidRPr="00D30EEA">
        <w:rPr>
          <w:sz w:val="22"/>
          <w:szCs w:val="22"/>
          <w:lang w:val="ka-GE"/>
        </w:rPr>
        <w:t xml:space="preserve"> „</w:t>
      </w:r>
      <w:r w:rsidRPr="00D30EEA">
        <w:rPr>
          <w:rFonts w:ascii="Sylfaen" w:hAnsi="Sylfaen" w:cs="Sylfaen"/>
          <w:sz w:val="22"/>
          <w:szCs w:val="22"/>
          <w:lang w:val="ka-GE"/>
        </w:rPr>
        <w:t>მედია</w:t>
      </w:r>
      <w:r w:rsidRPr="00D30EEA">
        <w:rPr>
          <w:sz w:val="22"/>
          <w:szCs w:val="22"/>
          <w:lang w:val="ka-GE"/>
        </w:rPr>
        <w:t xml:space="preserve">“ </w:t>
      </w:r>
      <w:r w:rsidRPr="00D30EEA">
        <w:rPr>
          <w:rFonts w:ascii="Sylfaen" w:hAnsi="Sylfaen" w:cs="Sylfaen"/>
          <w:sz w:val="22"/>
          <w:szCs w:val="22"/>
          <w:lang w:val="ka-GE"/>
        </w:rPr>
        <w:t>მოცემულია</w:t>
      </w:r>
      <w:r w:rsidRPr="00D30EEA">
        <w:rPr>
          <w:sz w:val="22"/>
          <w:szCs w:val="22"/>
          <w:lang w:val="ka-GE"/>
        </w:rPr>
        <w:t xml:space="preserve"> </w:t>
      </w:r>
      <w:r w:rsidRPr="00D30EEA">
        <w:rPr>
          <w:rFonts w:ascii="Sylfaen" w:hAnsi="Sylfaen" w:cs="Sylfaen"/>
          <w:sz w:val="22"/>
          <w:szCs w:val="22"/>
          <w:lang w:val="ka-GE"/>
        </w:rPr>
        <w:t>ასოების</w:t>
      </w:r>
      <w:r w:rsidRPr="00D30EEA">
        <w:rPr>
          <w:sz w:val="22"/>
          <w:szCs w:val="22"/>
          <w:lang w:val="ka-GE"/>
        </w:rPr>
        <w:t xml:space="preserve"> </w:t>
      </w:r>
      <w:r w:rsidRPr="00D30EEA">
        <w:rPr>
          <w:rFonts w:ascii="Sylfaen" w:hAnsi="Sylfaen" w:cs="Sylfaen"/>
          <w:sz w:val="22"/>
          <w:szCs w:val="22"/>
          <w:lang w:val="ka-GE"/>
        </w:rPr>
        <w:t>გრაფიკული</w:t>
      </w:r>
      <w:r w:rsidRPr="00D30EEA">
        <w:rPr>
          <w:sz w:val="22"/>
          <w:szCs w:val="22"/>
          <w:lang w:val="ka-GE"/>
        </w:rPr>
        <w:t xml:space="preserve"> </w:t>
      </w:r>
      <w:r w:rsidRPr="00D30EEA">
        <w:rPr>
          <w:rFonts w:ascii="Sylfaen" w:hAnsi="Sylfaen" w:cs="Sylfaen"/>
          <w:sz w:val="22"/>
          <w:szCs w:val="22"/>
          <w:lang w:val="ka-GE"/>
        </w:rPr>
        <w:t>მოხაზულობა</w:t>
      </w:r>
      <w:r w:rsidRPr="00D30EEA">
        <w:rPr>
          <w:sz w:val="22"/>
          <w:szCs w:val="22"/>
          <w:lang w:val="ka-GE"/>
        </w:rPr>
        <w:t xml:space="preserve">, </w:t>
      </w:r>
      <w:r w:rsidRPr="00D30EEA">
        <w:rPr>
          <w:rFonts w:ascii="Sylfaen" w:hAnsi="Sylfaen" w:cs="Sylfaen"/>
          <w:sz w:val="22"/>
          <w:szCs w:val="22"/>
          <w:lang w:val="ka-GE"/>
        </w:rPr>
        <w:t>რომელსაც</w:t>
      </w:r>
      <w:r w:rsidRPr="00D30EEA">
        <w:rPr>
          <w:sz w:val="22"/>
          <w:szCs w:val="22"/>
          <w:lang w:val="ka-GE"/>
        </w:rPr>
        <w:t xml:space="preserve"> </w:t>
      </w:r>
      <w:r w:rsidRPr="00D30EEA">
        <w:rPr>
          <w:rFonts w:ascii="Sylfaen" w:hAnsi="Sylfaen" w:cs="Sylfaen"/>
          <w:sz w:val="22"/>
          <w:szCs w:val="22"/>
          <w:lang w:val="ka-GE"/>
        </w:rPr>
        <w:t>ახლავს</w:t>
      </w:r>
      <w:r w:rsidRPr="00D30EEA">
        <w:rPr>
          <w:sz w:val="22"/>
          <w:szCs w:val="22"/>
          <w:lang w:val="ka-GE"/>
        </w:rPr>
        <w:t xml:space="preserve"> </w:t>
      </w:r>
      <w:r w:rsidRPr="00D30EEA">
        <w:rPr>
          <w:rFonts w:ascii="Sylfaen" w:hAnsi="Sylfaen" w:cs="Sylfaen"/>
          <w:sz w:val="22"/>
          <w:szCs w:val="22"/>
          <w:lang w:val="ka-GE"/>
        </w:rPr>
        <w:t>არტიკულაციის</w:t>
      </w:r>
      <w:r w:rsidRPr="00D30EEA">
        <w:rPr>
          <w:sz w:val="22"/>
          <w:szCs w:val="22"/>
          <w:lang w:val="ka-GE"/>
        </w:rPr>
        <w:t xml:space="preserve"> </w:t>
      </w:r>
      <w:r w:rsidRPr="00D30EEA">
        <w:rPr>
          <w:rFonts w:ascii="Sylfaen" w:hAnsi="Sylfaen" w:cs="Sylfaen"/>
          <w:sz w:val="22"/>
          <w:szCs w:val="22"/>
          <w:lang w:val="ka-GE"/>
        </w:rPr>
        <w:t>ვიდეოჩანაწერი</w:t>
      </w:r>
      <w:r w:rsidRPr="00D30EEA">
        <w:rPr>
          <w:sz w:val="22"/>
          <w:szCs w:val="22"/>
          <w:lang w:val="ka-GE"/>
        </w:rPr>
        <w:t xml:space="preserve">. </w:t>
      </w:r>
      <w:r w:rsidRPr="00D30EEA">
        <w:rPr>
          <w:rFonts w:ascii="Sylfaen" w:hAnsi="Sylfaen" w:cs="Sylfaen"/>
          <w:sz w:val="22"/>
          <w:szCs w:val="22"/>
          <w:lang w:val="ka-GE"/>
        </w:rPr>
        <w:t>აქვეა</w:t>
      </w:r>
      <w:r w:rsidRPr="00D30EEA">
        <w:rPr>
          <w:sz w:val="22"/>
          <w:szCs w:val="22"/>
          <w:lang w:val="ka-GE"/>
        </w:rPr>
        <w:t xml:space="preserve"> </w:t>
      </w:r>
      <w:r w:rsidRPr="00D30EEA">
        <w:rPr>
          <w:rFonts w:ascii="Sylfaen" w:hAnsi="Sylfaen" w:cs="Sylfaen"/>
          <w:sz w:val="22"/>
          <w:szCs w:val="22"/>
          <w:lang w:val="ka-GE"/>
        </w:rPr>
        <w:t>ვიდეოკლიპი</w:t>
      </w:r>
      <w:r w:rsidRPr="00D30EEA">
        <w:rPr>
          <w:sz w:val="22"/>
          <w:szCs w:val="22"/>
          <w:lang w:val="ka-GE"/>
        </w:rPr>
        <w:t xml:space="preserve"> „</w:t>
      </w:r>
      <w:r w:rsidRPr="00D30EEA">
        <w:rPr>
          <w:rFonts w:ascii="Sylfaen" w:hAnsi="Sylfaen" w:cs="Sylfaen"/>
          <w:sz w:val="22"/>
          <w:szCs w:val="22"/>
          <w:lang w:val="ka-GE"/>
        </w:rPr>
        <w:t>ქართულ</w:t>
      </w:r>
      <w:ins w:id="85" w:author="Maka Chighlashvili" w:date="2026-01-16T12:38:00Z">
        <w:r w:rsidR="00AC5DAD">
          <w:rPr>
            <w:rFonts w:ascii="Sylfaen" w:hAnsi="Sylfaen" w:cs="Sylfaen"/>
            <w:sz w:val="22"/>
            <w:szCs w:val="22"/>
            <w:lang w:val="ka-GE"/>
          </w:rPr>
          <w:t>ი</w:t>
        </w:r>
      </w:ins>
      <w:r w:rsidRPr="00D30EEA">
        <w:rPr>
          <w:sz w:val="22"/>
          <w:szCs w:val="22"/>
          <w:lang w:val="ka-GE"/>
        </w:rPr>
        <w:t xml:space="preserve"> </w:t>
      </w:r>
      <w:r w:rsidRPr="00D30EEA">
        <w:rPr>
          <w:rFonts w:ascii="Sylfaen" w:hAnsi="Sylfaen" w:cs="Sylfaen"/>
          <w:sz w:val="22"/>
          <w:szCs w:val="22"/>
          <w:lang w:val="ka-GE"/>
        </w:rPr>
        <w:t>ანბანი</w:t>
      </w:r>
      <w:r w:rsidRPr="00D30EEA">
        <w:rPr>
          <w:sz w:val="22"/>
          <w:szCs w:val="22"/>
          <w:lang w:val="ka-GE"/>
        </w:rPr>
        <w:t xml:space="preserve">“ </w:t>
      </w:r>
      <w:r w:rsidRPr="00D30EEA">
        <w:rPr>
          <w:rFonts w:ascii="Sylfaen" w:hAnsi="Sylfaen" w:cs="Sylfaen"/>
          <w:sz w:val="22"/>
          <w:szCs w:val="22"/>
          <w:lang w:val="ka-GE"/>
        </w:rPr>
        <w:t>და</w:t>
      </w:r>
      <w:r w:rsidRPr="00D30EEA">
        <w:rPr>
          <w:sz w:val="22"/>
          <w:szCs w:val="22"/>
          <w:lang w:val="ka-GE"/>
        </w:rPr>
        <w:t xml:space="preserve"> </w:t>
      </w:r>
      <w:r w:rsidRPr="00D30EEA">
        <w:rPr>
          <w:rFonts w:ascii="Sylfaen" w:hAnsi="Sylfaen" w:cs="Sylfaen"/>
          <w:sz w:val="22"/>
          <w:szCs w:val="22"/>
          <w:lang w:val="ka-GE"/>
        </w:rPr>
        <w:t>სხვა</w:t>
      </w:r>
      <w:r w:rsidRPr="00D30EEA">
        <w:rPr>
          <w:sz w:val="22"/>
          <w:szCs w:val="22"/>
          <w:lang w:val="ka-GE"/>
        </w:rPr>
        <w:t xml:space="preserve"> </w:t>
      </w:r>
      <w:r w:rsidRPr="00D30EEA">
        <w:rPr>
          <w:rFonts w:ascii="Sylfaen" w:hAnsi="Sylfaen" w:cs="Sylfaen"/>
          <w:sz w:val="22"/>
          <w:szCs w:val="22"/>
          <w:lang w:val="ka-GE"/>
        </w:rPr>
        <w:t>დამხმარე</w:t>
      </w:r>
      <w:r w:rsidRPr="00D30EEA">
        <w:rPr>
          <w:sz w:val="22"/>
          <w:szCs w:val="22"/>
          <w:lang w:val="ka-GE"/>
        </w:rPr>
        <w:t xml:space="preserve"> </w:t>
      </w:r>
      <w:r w:rsidRPr="00D30EEA">
        <w:rPr>
          <w:rFonts w:ascii="Sylfaen" w:hAnsi="Sylfaen" w:cs="Sylfaen"/>
          <w:sz w:val="22"/>
          <w:szCs w:val="22"/>
          <w:lang w:val="ka-GE"/>
        </w:rPr>
        <w:t>მასალები</w:t>
      </w:r>
      <w:r w:rsidRPr="00D30EEA">
        <w:rPr>
          <w:sz w:val="22"/>
          <w:szCs w:val="22"/>
          <w:lang w:val="ka-GE"/>
        </w:rPr>
        <w:t>.</w:t>
      </w:r>
    </w:p>
    <w:sectPr w:rsidR="00544B25" w:rsidRPr="00D30EEA" w:rsidSect="00D30EEA">
      <w:pgSz w:w="11906" w:h="16838"/>
      <w:pgMar w:top="1170" w:right="1016" w:bottom="630" w:left="99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67E" w:rsidRDefault="00D9567E" w:rsidP="00B7044B">
      <w:r>
        <w:separator/>
      </w:r>
    </w:p>
  </w:endnote>
  <w:endnote w:type="continuationSeparator" w:id="0">
    <w:p w:rsidR="00D9567E" w:rsidRDefault="00D9567E" w:rsidP="00B7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umbaMtavr">
    <w:charset w:val="00"/>
    <w:family w:val="auto"/>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67E" w:rsidRDefault="00D9567E" w:rsidP="00B7044B">
      <w:r>
        <w:separator/>
      </w:r>
    </w:p>
  </w:footnote>
  <w:footnote w:type="continuationSeparator" w:id="0">
    <w:p w:rsidR="00D9567E" w:rsidRDefault="00D9567E" w:rsidP="00B7044B">
      <w:r>
        <w:continuationSeparator/>
      </w:r>
    </w:p>
  </w:footnote>
  <w:footnote w:id="1">
    <w:p w:rsidR="004F3463" w:rsidRPr="00FF561C" w:rsidRDefault="004F3463">
      <w:pPr>
        <w:pStyle w:val="FootnoteText"/>
        <w:rPr>
          <w:rFonts w:ascii="Sylfaen" w:hAnsi="Sylfaen"/>
          <w:i/>
          <w:sz w:val="18"/>
          <w:szCs w:val="18"/>
          <w:lang w:val="ka-GE"/>
        </w:rPr>
      </w:pPr>
      <w:r w:rsidRPr="00FF561C">
        <w:rPr>
          <w:rStyle w:val="FootnoteReference"/>
          <w:i/>
          <w:sz w:val="18"/>
          <w:szCs w:val="18"/>
        </w:rPr>
        <w:footnoteRef/>
      </w:r>
      <w:r w:rsidRPr="00FF561C">
        <w:rPr>
          <w:i/>
          <w:sz w:val="18"/>
          <w:szCs w:val="18"/>
        </w:rPr>
        <w:t xml:space="preserve"> </w:t>
      </w:r>
      <w:r w:rsidRPr="00FF561C">
        <w:rPr>
          <w:rFonts w:ascii="Sylfaen" w:hAnsi="Sylfaen"/>
          <w:i/>
          <w:sz w:val="18"/>
          <w:szCs w:val="18"/>
          <w:lang w:val="ka-GE"/>
        </w:rPr>
        <w:t>პილოტირების გავლის შემდეგ საბოლოოდ დაზუსტდება მიზნები.</w:t>
      </w:r>
    </w:p>
  </w:footnote>
  <w:footnote w:id="2">
    <w:p w:rsidR="004F3463" w:rsidRPr="00FF561C" w:rsidRDefault="004F3463" w:rsidP="0058445B">
      <w:pPr>
        <w:pStyle w:val="FootnoteText"/>
        <w:ind w:right="-1"/>
        <w:jc w:val="both"/>
        <w:rPr>
          <w:rFonts w:ascii="Sylfaen" w:hAnsi="Sylfaen"/>
          <w:i/>
          <w:sz w:val="18"/>
          <w:szCs w:val="18"/>
          <w:lang w:val="ka-GE"/>
        </w:rPr>
      </w:pPr>
      <w:r w:rsidRPr="00FF561C">
        <w:rPr>
          <w:rStyle w:val="FootnoteReference"/>
          <w:i/>
          <w:sz w:val="18"/>
          <w:szCs w:val="18"/>
        </w:rPr>
        <w:footnoteRef/>
      </w:r>
      <w:r w:rsidRPr="00FF561C">
        <w:rPr>
          <w:i/>
          <w:sz w:val="18"/>
          <w:szCs w:val="18"/>
        </w:rPr>
        <w:t xml:space="preserve"> </w:t>
      </w:r>
      <w:r w:rsidRPr="00FF561C">
        <w:rPr>
          <w:rFonts w:ascii="Sylfaen" w:hAnsi="Sylfaen"/>
          <w:i/>
          <w:sz w:val="18"/>
          <w:szCs w:val="18"/>
          <w:lang w:val="ka-GE"/>
        </w:rPr>
        <w:t xml:space="preserve">ის ზუსტად არ ეთანაბრება ევროსაბჭოს ენობრივი პოლიტიკის განყოფილების მიერ მომზადებულ ენის ფლობის </w:t>
      </w:r>
      <w:r w:rsidRPr="00FF561C">
        <w:rPr>
          <w:rFonts w:ascii="Sylfaen" w:hAnsi="Sylfaen"/>
          <w:i/>
          <w:sz w:val="18"/>
          <w:szCs w:val="18"/>
        </w:rPr>
        <w:t>A1</w:t>
      </w:r>
      <w:r w:rsidRPr="00FF561C">
        <w:rPr>
          <w:rFonts w:ascii="Sylfaen" w:hAnsi="Sylfaen"/>
          <w:i/>
          <w:sz w:val="18"/>
          <w:szCs w:val="18"/>
          <w:lang w:val="ka-GE"/>
        </w:rPr>
        <w:t xml:space="preserve"> დონის სტანდარტულ აღწერილობას. სამიზნე ჯგუფის ასაკობრივი თავისებურების გათვალისწინებით, ის ადაპტირებულია და კომუნიკაციური და ენობრივი მოთხოვნებიც, შესაბამისად, გამარტივებულია.</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6499"/>
    <w:multiLevelType w:val="hybridMultilevel"/>
    <w:tmpl w:val="B13CD574"/>
    <w:lvl w:ilvl="0" w:tplc="070CB396">
      <w:start w:val="1"/>
      <w:numFmt w:val="decimal"/>
      <w:lvlText w:val="%1."/>
      <w:lvlJc w:val="left"/>
      <w:pPr>
        <w:ind w:left="720" w:hanging="360"/>
      </w:pPr>
      <w:rPr>
        <w:rFonts w:cs="Dumba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F0765"/>
    <w:multiLevelType w:val="hybridMultilevel"/>
    <w:tmpl w:val="DE365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443760"/>
    <w:multiLevelType w:val="hybridMultilevel"/>
    <w:tmpl w:val="1E5C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B2567"/>
    <w:multiLevelType w:val="hybridMultilevel"/>
    <w:tmpl w:val="1722B6D6"/>
    <w:lvl w:ilvl="0" w:tplc="AE0200E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20F33"/>
    <w:multiLevelType w:val="hybridMultilevel"/>
    <w:tmpl w:val="A948C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31267"/>
    <w:multiLevelType w:val="hybridMultilevel"/>
    <w:tmpl w:val="4D984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E3ED9"/>
    <w:multiLevelType w:val="hybridMultilevel"/>
    <w:tmpl w:val="8AFC4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8A6FAA"/>
    <w:multiLevelType w:val="hybridMultilevel"/>
    <w:tmpl w:val="364428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1E1D7C"/>
    <w:multiLevelType w:val="hybridMultilevel"/>
    <w:tmpl w:val="9B00F9CC"/>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F96BF9"/>
    <w:multiLevelType w:val="hybridMultilevel"/>
    <w:tmpl w:val="F4805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085EC2"/>
    <w:multiLevelType w:val="hybridMultilevel"/>
    <w:tmpl w:val="18C2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505E52"/>
    <w:multiLevelType w:val="hybridMultilevel"/>
    <w:tmpl w:val="853E42AA"/>
    <w:lvl w:ilvl="0" w:tplc="C2E46110">
      <w:start w:val="1"/>
      <w:numFmt w:val="bullet"/>
      <w:lvlText w:val=""/>
      <w:lvlJc w:val="left"/>
      <w:pPr>
        <w:ind w:left="1080" w:hanging="360"/>
      </w:pPr>
      <w:rPr>
        <w:rFonts w:ascii="Symbol" w:hAnsi="Symbol"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CB2957"/>
    <w:multiLevelType w:val="hybridMultilevel"/>
    <w:tmpl w:val="53182E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9C571F"/>
    <w:multiLevelType w:val="hybridMultilevel"/>
    <w:tmpl w:val="1E761EC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9447DF"/>
    <w:multiLevelType w:val="hybridMultilevel"/>
    <w:tmpl w:val="3230C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9C45E8"/>
    <w:multiLevelType w:val="hybridMultilevel"/>
    <w:tmpl w:val="477E0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4B680B"/>
    <w:multiLevelType w:val="multilevel"/>
    <w:tmpl w:val="97F8AA0A"/>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2C8C3BDD"/>
    <w:multiLevelType w:val="hybridMultilevel"/>
    <w:tmpl w:val="A536A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B44A5"/>
    <w:multiLevelType w:val="hybridMultilevel"/>
    <w:tmpl w:val="80D87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9C7974"/>
    <w:multiLevelType w:val="hybridMultilevel"/>
    <w:tmpl w:val="65B68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1FC3B8D"/>
    <w:multiLevelType w:val="hybridMultilevel"/>
    <w:tmpl w:val="C322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272D2E"/>
    <w:multiLevelType w:val="hybridMultilevel"/>
    <w:tmpl w:val="53EE278C"/>
    <w:lvl w:ilvl="0" w:tplc="070CB396">
      <w:start w:val="1"/>
      <w:numFmt w:val="decimal"/>
      <w:lvlText w:val="%1."/>
      <w:lvlJc w:val="left"/>
      <w:pPr>
        <w:ind w:left="720" w:hanging="360"/>
      </w:pPr>
      <w:rPr>
        <w:rFonts w:cs="Dumba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5144B2"/>
    <w:multiLevelType w:val="hybridMultilevel"/>
    <w:tmpl w:val="60F641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571CF5"/>
    <w:multiLevelType w:val="hybridMultilevel"/>
    <w:tmpl w:val="0EB6D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ED341F"/>
    <w:multiLevelType w:val="hybridMultilevel"/>
    <w:tmpl w:val="6E1A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9B3920"/>
    <w:multiLevelType w:val="hybridMultilevel"/>
    <w:tmpl w:val="A490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8D6E34"/>
    <w:multiLevelType w:val="hybridMultilevel"/>
    <w:tmpl w:val="37842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573D96"/>
    <w:multiLevelType w:val="hybridMultilevel"/>
    <w:tmpl w:val="C390F682"/>
    <w:lvl w:ilvl="0" w:tplc="AC281FF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DA69F2"/>
    <w:multiLevelType w:val="hybridMultilevel"/>
    <w:tmpl w:val="318049DA"/>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9" w15:restartNumberingAfterBreak="0">
    <w:nsid w:val="44CE6466"/>
    <w:multiLevelType w:val="hybridMultilevel"/>
    <w:tmpl w:val="7EEC9B92"/>
    <w:lvl w:ilvl="0" w:tplc="8CC62EB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F8755A"/>
    <w:multiLevelType w:val="hybridMultilevel"/>
    <w:tmpl w:val="7F264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421F76"/>
    <w:multiLevelType w:val="hybridMultilevel"/>
    <w:tmpl w:val="3A9CFF38"/>
    <w:lvl w:ilvl="0" w:tplc="94FE611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887AB8"/>
    <w:multiLevelType w:val="hybridMultilevel"/>
    <w:tmpl w:val="90C459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479D0C73"/>
    <w:multiLevelType w:val="hybridMultilevel"/>
    <w:tmpl w:val="B042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B30DC4"/>
    <w:multiLevelType w:val="hybridMultilevel"/>
    <w:tmpl w:val="B99C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FD3078"/>
    <w:multiLevelType w:val="hybridMultilevel"/>
    <w:tmpl w:val="54580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AA6886"/>
    <w:multiLevelType w:val="hybridMultilevel"/>
    <w:tmpl w:val="4800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AE0671"/>
    <w:multiLevelType w:val="hybridMultilevel"/>
    <w:tmpl w:val="9962D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E143A3"/>
    <w:multiLevelType w:val="hybridMultilevel"/>
    <w:tmpl w:val="08864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E83CCC"/>
    <w:multiLevelType w:val="hybridMultilevel"/>
    <w:tmpl w:val="58D8C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BAF0A64"/>
    <w:multiLevelType w:val="hybridMultilevel"/>
    <w:tmpl w:val="AB72E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CEB695B"/>
    <w:multiLevelType w:val="hybridMultilevel"/>
    <w:tmpl w:val="7EEC9B92"/>
    <w:lvl w:ilvl="0" w:tplc="8CC62EB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320E42"/>
    <w:multiLevelType w:val="hybridMultilevel"/>
    <w:tmpl w:val="4320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653D43"/>
    <w:multiLevelType w:val="hybridMultilevel"/>
    <w:tmpl w:val="705C0C82"/>
    <w:lvl w:ilvl="0" w:tplc="854AFF4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4" w15:restartNumberingAfterBreak="0">
    <w:nsid w:val="60ED41BF"/>
    <w:multiLevelType w:val="hybridMultilevel"/>
    <w:tmpl w:val="F064C8A0"/>
    <w:lvl w:ilvl="0" w:tplc="04190001">
      <w:start w:val="1"/>
      <w:numFmt w:val="bullet"/>
      <w:lvlText w:val=""/>
      <w:lvlJc w:val="left"/>
      <w:pPr>
        <w:tabs>
          <w:tab w:val="num" w:pos="1215"/>
        </w:tabs>
        <w:ind w:left="1215" w:hanging="360"/>
      </w:pPr>
      <w:rPr>
        <w:rFonts w:ascii="Symbol" w:hAnsi="Symbol" w:hint="default"/>
      </w:rPr>
    </w:lvl>
    <w:lvl w:ilvl="1" w:tplc="04190003" w:tentative="1">
      <w:start w:val="1"/>
      <w:numFmt w:val="bullet"/>
      <w:lvlText w:val="o"/>
      <w:lvlJc w:val="left"/>
      <w:pPr>
        <w:tabs>
          <w:tab w:val="num" w:pos="1935"/>
        </w:tabs>
        <w:ind w:left="1935" w:hanging="360"/>
      </w:pPr>
      <w:rPr>
        <w:rFonts w:ascii="Courier New" w:hAnsi="Courier New" w:cs="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cs="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cs="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45" w15:restartNumberingAfterBreak="0">
    <w:nsid w:val="62406CBB"/>
    <w:multiLevelType w:val="hybridMultilevel"/>
    <w:tmpl w:val="3802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BF4317"/>
    <w:multiLevelType w:val="hybridMultilevel"/>
    <w:tmpl w:val="039249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C45701"/>
    <w:multiLevelType w:val="hybridMultilevel"/>
    <w:tmpl w:val="03820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7720D7"/>
    <w:multiLevelType w:val="multilevel"/>
    <w:tmpl w:val="86D87478"/>
    <w:lvl w:ilvl="0">
      <w:start w:val="1"/>
      <w:numFmt w:val="decimal"/>
      <w:lvlText w:val="%1."/>
      <w:lvlJc w:val="left"/>
      <w:pPr>
        <w:ind w:left="720" w:hanging="360"/>
      </w:pPr>
      <w:rPr>
        <w:rFonts w:cs="Sylfaen" w:hint="default"/>
      </w:rPr>
    </w:lvl>
    <w:lvl w:ilvl="1">
      <w:start w:val="2"/>
      <w:numFmt w:val="decimal"/>
      <w:isLgl/>
      <w:lvlText w:val="%1.%2."/>
      <w:lvlJc w:val="left"/>
      <w:pPr>
        <w:ind w:left="989" w:hanging="540"/>
      </w:pPr>
      <w:rPr>
        <w:rFonts w:hint="default"/>
      </w:rPr>
    </w:lvl>
    <w:lvl w:ilvl="2">
      <w:start w:val="2"/>
      <w:numFmt w:val="decimal"/>
      <w:isLgl/>
      <w:lvlText w:val="%1.%2.%3."/>
      <w:lvlJc w:val="left"/>
      <w:pPr>
        <w:ind w:left="1258" w:hanging="720"/>
      </w:pPr>
      <w:rPr>
        <w:rFonts w:hint="default"/>
      </w:rPr>
    </w:lvl>
    <w:lvl w:ilvl="3">
      <w:start w:val="1"/>
      <w:numFmt w:val="decimal"/>
      <w:isLgl/>
      <w:lvlText w:val="%1.%2.%3.%4."/>
      <w:lvlJc w:val="left"/>
      <w:pPr>
        <w:ind w:left="1347" w:hanging="720"/>
      </w:pPr>
      <w:rPr>
        <w:rFonts w:hint="default"/>
      </w:rPr>
    </w:lvl>
    <w:lvl w:ilvl="4">
      <w:start w:val="1"/>
      <w:numFmt w:val="decimal"/>
      <w:isLgl/>
      <w:lvlText w:val="%1.%2.%3.%4.%5."/>
      <w:lvlJc w:val="left"/>
      <w:pPr>
        <w:ind w:left="1796" w:hanging="1080"/>
      </w:pPr>
      <w:rPr>
        <w:rFonts w:hint="default"/>
      </w:rPr>
    </w:lvl>
    <w:lvl w:ilvl="5">
      <w:start w:val="1"/>
      <w:numFmt w:val="decimal"/>
      <w:isLgl/>
      <w:lvlText w:val="%1.%2.%3.%4.%5.%6."/>
      <w:lvlJc w:val="left"/>
      <w:pPr>
        <w:ind w:left="1885" w:hanging="1080"/>
      </w:pPr>
      <w:rPr>
        <w:rFonts w:hint="default"/>
      </w:rPr>
    </w:lvl>
    <w:lvl w:ilvl="6">
      <w:start w:val="1"/>
      <w:numFmt w:val="decimal"/>
      <w:isLgl/>
      <w:lvlText w:val="%1.%2.%3.%4.%5.%6.%7."/>
      <w:lvlJc w:val="left"/>
      <w:pPr>
        <w:ind w:left="2334" w:hanging="1440"/>
      </w:pPr>
      <w:rPr>
        <w:rFonts w:hint="default"/>
      </w:rPr>
    </w:lvl>
    <w:lvl w:ilvl="7">
      <w:start w:val="1"/>
      <w:numFmt w:val="decimal"/>
      <w:isLgl/>
      <w:lvlText w:val="%1.%2.%3.%4.%5.%6.%7.%8."/>
      <w:lvlJc w:val="left"/>
      <w:pPr>
        <w:ind w:left="2423" w:hanging="1440"/>
      </w:pPr>
      <w:rPr>
        <w:rFonts w:hint="default"/>
      </w:rPr>
    </w:lvl>
    <w:lvl w:ilvl="8">
      <w:start w:val="1"/>
      <w:numFmt w:val="decimal"/>
      <w:isLgl/>
      <w:lvlText w:val="%1.%2.%3.%4.%5.%6.%7.%8.%9."/>
      <w:lvlJc w:val="left"/>
      <w:pPr>
        <w:ind w:left="2872" w:hanging="1800"/>
      </w:pPr>
      <w:rPr>
        <w:rFonts w:hint="default"/>
      </w:rPr>
    </w:lvl>
  </w:abstractNum>
  <w:abstractNum w:abstractNumId="49" w15:restartNumberingAfterBreak="0">
    <w:nsid w:val="6B543530"/>
    <w:multiLevelType w:val="hybridMultilevel"/>
    <w:tmpl w:val="48925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FC60FE"/>
    <w:multiLevelType w:val="hybridMultilevel"/>
    <w:tmpl w:val="60C6E4B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D29033D"/>
    <w:multiLevelType w:val="hybridMultilevel"/>
    <w:tmpl w:val="A1EE9DAC"/>
    <w:lvl w:ilvl="0" w:tplc="64BE49DA">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CB6515"/>
    <w:multiLevelType w:val="hybridMultilevel"/>
    <w:tmpl w:val="3D24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14342F"/>
    <w:multiLevelType w:val="hybridMultilevel"/>
    <w:tmpl w:val="6B1CB0D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4" w15:restartNumberingAfterBreak="0">
    <w:nsid w:val="708C0419"/>
    <w:multiLevelType w:val="hybridMultilevel"/>
    <w:tmpl w:val="B1A45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CF77ED"/>
    <w:multiLevelType w:val="hybridMultilevel"/>
    <w:tmpl w:val="4346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1D04DF"/>
    <w:multiLevelType w:val="hybridMultilevel"/>
    <w:tmpl w:val="2FE0222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7" w15:restartNumberingAfterBreak="0">
    <w:nsid w:val="740D71CF"/>
    <w:multiLevelType w:val="hybridMultilevel"/>
    <w:tmpl w:val="B4964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6532698"/>
    <w:multiLevelType w:val="hybridMultilevel"/>
    <w:tmpl w:val="A246F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7B94E38"/>
    <w:multiLevelType w:val="hybridMultilevel"/>
    <w:tmpl w:val="EF52D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8B1BD7"/>
    <w:multiLevelType w:val="hybridMultilevel"/>
    <w:tmpl w:val="6ED6A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9D4713"/>
    <w:multiLevelType w:val="hybridMultilevel"/>
    <w:tmpl w:val="E026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44"/>
  </w:num>
  <w:num w:numId="3">
    <w:abstractNumId w:val="8"/>
  </w:num>
  <w:num w:numId="4">
    <w:abstractNumId w:val="22"/>
  </w:num>
  <w:num w:numId="5">
    <w:abstractNumId w:val="13"/>
  </w:num>
  <w:num w:numId="6">
    <w:abstractNumId w:val="3"/>
  </w:num>
  <w:num w:numId="7">
    <w:abstractNumId w:val="39"/>
  </w:num>
  <w:num w:numId="8">
    <w:abstractNumId w:val="34"/>
  </w:num>
  <w:num w:numId="9">
    <w:abstractNumId w:val="1"/>
  </w:num>
  <w:num w:numId="10">
    <w:abstractNumId w:val="48"/>
  </w:num>
  <w:num w:numId="11">
    <w:abstractNumId w:val="45"/>
  </w:num>
  <w:num w:numId="12">
    <w:abstractNumId w:val="53"/>
  </w:num>
  <w:num w:numId="13">
    <w:abstractNumId w:val="47"/>
  </w:num>
  <w:num w:numId="14">
    <w:abstractNumId w:val="21"/>
  </w:num>
  <w:num w:numId="15">
    <w:abstractNumId w:val="30"/>
  </w:num>
  <w:num w:numId="16">
    <w:abstractNumId w:val="54"/>
  </w:num>
  <w:num w:numId="17">
    <w:abstractNumId w:val="59"/>
  </w:num>
  <w:num w:numId="18">
    <w:abstractNumId w:val="56"/>
  </w:num>
  <w:num w:numId="19">
    <w:abstractNumId w:val="36"/>
  </w:num>
  <w:num w:numId="20">
    <w:abstractNumId w:val="23"/>
  </w:num>
  <w:num w:numId="21">
    <w:abstractNumId w:val="26"/>
  </w:num>
  <w:num w:numId="22">
    <w:abstractNumId w:val="35"/>
  </w:num>
  <w:num w:numId="23">
    <w:abstractNumId w:val="57"/>
  </w:num>
  <w:num w:numId="24">
    <w:abstractNumId w:val="41"/>
  </w:num>
  <w:num w:numId="25">
    <w:abstractNumId w:val="19"/>
  </w:num>
  <w:num w:numId="26">
    <w:abstractNumId w:val="32"/>
  </w:num>
  <w:num w:numId="27">
    <w:abstractNumId w:val="40"/>
  </w:num>
  <w:num w:numId="28">
    <w:abstractNumId w:val="46"/>
  </w:num>
  <w:num w:numId="29">
    <w:abstractNumId w:val="7"/>
  </w:num>
  <w:num w:numId="30">
    <w:abstractNumId w:val="50"/>
  </w:num>
  <w:num w:numId="31">
    <w:abstractNumId w:val="11"/>
  </w:num>
  <w:num w:numId="32">
    <w:abstractNumId w:val="0"/>
  </w:num>
  <w:num w:numId="33">
    <w:abstractNumId w:val="42"/>
  </w:num>
  <w:num w:numId="34">
    <w:abstractNumId w:val="31"/>
  </w:num>
  <w:num w:numId="35">
    <w:abstractNumId w:val="38"/>
  </w:num>
  <w:num w:numId="36">
    <w:abstractNumId w:val="51"/>
  </w:num>
  <w:num w:numId="37">
    <w:abstractNumId w:val="29"/>
  </w:num>
  <w:num w:numId="38">
    <w:abstractNumId w:val="16"/>
  </w:num>
  <w:num w:numId="39">
    <w:abstractNumId w:val="10"/>
  </w:num>
  <w:num w:numId="40">
    <w:abstractNumId w:val="58"/>
  </w:num>
  <w:num w:numId="41">
    <w:abstractNumId w:val="49"/>
  </w:num>
  <w:num w:numId="42">
    <w:abstractNumId w:val="60"/>
  </w:num>
  <w:num w:numId="43">
    <w:abstractNumId w:val="27"/>
  </w:num>
  <w:num w:numId="44">
    <w:abstractNumId w:val="24"/>
  </w:num>
  <w:num w:numId="45">
    <w:abstractNumId w:val="2"/>
  </w:num>
  <w:num w:numId="46">
    <w:abstractNumId w:val="9"/>
  </w:num>
  <w:num w:numId="47">
    <w:abstractNumId w:val="52"/>
  </w:num>
  <w:num w:numId="48">
    <w:abstractNumId w:val="20"/>
  </w:num>
  <w:num w:numId="49">
    <w:abstractNumId w:val="33"/>
  </w:num>
  <w:num w:numId="50">
    <w:abstractNumId w:val="4"/>
  </w:num>
  <w:num w:numId="51">
    <w:abstractNumId w:val="25"/>
  </w:num>
  <w:num w:numId="52">
    <w:abstractNumId w:val="17"/>
  </w:num>
  <w:num w:numId="53">
    <w:abstractNumId w:val="6"/>
  </w:num>
  <w:num w:numId="54">
    <w:abstractNumId w:val="61"/>
  </w:num>
  <w:num w:numId="55">
    <w:abstractNumId w:val="55"/>
  </w:num>
  <w:num w:numId="56">
    <w:abstractNumId w:val="37"/>
  </w:num>
  <w:num w:numId="57">
    <w:abstractNumId w:val="18"/>
  </w:num>
  <w:num w:numId="58">
    <w:abstractNumId w:val="43"/>
  </w:num>
  <w:num w:numId="59">
    <w:abstractNumId w:val="14"/>
  </w:num>
  <w:num w:numId="60">
    <w:abstractNumId w:val="5"/>
  </w:num>
  <w:num w:numId="61">
    <w:abstractNumId w:val="12"/>
  </w:num>
  <w:num w:numId="62">
    <w:abstractNumId w:val="15"/>
  </w:num>
  <w:numIdMacAtCleanup w:val="5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A87"/>
    <w:rsid w:val="00006A7A"/>
    <w:rsid w:val="00006DFD"/>
    <w:rsid w:val="00007FB9"/>
    <w:rsid w:val="0002307E"/>
    <w:rsid w:val="000235FB"/>
    <w:rsid w:val="00026CF6"/>
    <w:rsid w:val="0004329D"/>
    <w:rsid w:val="00043437"/>
    <w:rsid w:val="000455F4"/>
    <w:rsid w:val="0005361E"/>
    <w:rsid w:val="00055B96"/>
    <w:rsid w:val="0005771E"/>
    <w:rsid w:val="00061807"/>
    <w:rsid w:val="0006498B"/>
    <w:rsid w:val="000676A9"/>
    <w:rsid w:val="00073591"/>
    <w:rsid w:val="00073919"/>
    <w:rsid w:val="00074A08"/>
    <w:rsid w:val="00075827"/>
    <w:rsid w:val="0007619E"/>
    <w:rsid w:val="00077FCE"/>
    <w:rsid w:val="000811A6"/>
    <w:rsid w:val="00083BE9"/>
    <w:rsid w:val="00086A1D"/>
    <w:rsid w:val="00087FD2"/>
    <w:rsid w:val="0009420D"/>
    <w:rsid w:val="000B34E7"/>
    <w:rsid w:val="000B6906"/>
    <w:rsid w:val="000C389E"/>
    <w:rsid w:val="000D608B"/>
    <w:rsid w:val="000D758A"/>
    <w:rsid w:val="000D7BDB"/>
    <w:rsid w:val="000E4122"/>
    <w:rsid w:val="000E54EA"/>
    <w:rsid w:val="000F0F7F"/>
    <w:rsid w:val="000F26F9"/>
    <w:rsid w:val="000F5900"/>
    <w:rsid w:val="00102240"/>
    <w:rsid w:val="00105CDE"/>
    <w:rsid w:val="00110E54"/>
    <w:rsid w:val="00112269"/>
    <w:rsid w:val="00121187"/>
    <w:rsid w:val="001248BB"/>
    <w:rsid w:val="001250D1"/>
    <w:rsid w:val="00125676"/>
    <w:rsid w:val="0012734C"/>
    <w:rsid w:val="0012739A"/>
    <w:rsid w:val="0012749E"/>
    <w:rsid w:val="001409E0"/>
    <w:rsid w:val="001475D3"/>
    <w:rsid w:val="00147BCB"/>
    <w:rsid w:val="00151E7E"/>
    <w:rsid w:val="00155615"/>
    <w:rsid w:val="001651D1"/>
    <w:rsid w:val="00180786"/>
    <w:rsid w:val="001808AE"/>
    <w:rsid w:val="0018391C"/>
    <w:rsid w:val="00183EFE"/>
    <w:rsid w:val="00184619"/>
    <w:rsid w:val="001908E0"/>
    <w:rsid w:val="001951B0"/>
    <w:rsid w:val="001A5277"/>
    <w:rsid w:val="001B0328"/>
    <w:rsid w:val="001B23CE"/>
    <w:rsid w:val="001B3D23"/>
    <w:rsid w:val="001B5AAA"/>
    <w:rsid w:val="001C40F4"/>
    <w:rsid w:val="001C6256"/>
    <w:rsid w:val="001D0682"/>
    <w:rsid w:val="001D3739"/>
    <w:rsid w:val="001D4331"/>
    <w:rsid w:val="001D7294"/>
    <w:rsid w:val="001E1137"/>
    <w:rsid w:val="001E137C"/>
    <w:rsid w:val="001E4317"/>
    <w:rsid w:val="001F3074"/>
    <w:rsid w:val="00201962"/>
    <w:rsid w:val="00206256"/>
    <w:rsid w:val="00214589"/>
    <w:rsid w:val="002155CD"/>
    <w:rsid w:val="0022075F"/>
    <w:rsid w:val="0023043E"/>
    <w:rsid w:val="00231CB2"/>
    <w:rsid w:val="00235A33"/>
    <w:rsid w:val="00242C4C"/>
    <w:rsid w:val="00255BE7"/>
    <w:rsid w:val="00267D82"/>
    <w:rsid w:val="00277044"/>
    <w:rsid w:val="00277438"/>
    <w:rsid w:val="00277BF0"/>
    <w:rsid w:val="00283D8A"/>
    <w:rsid w:val="00284535"/>
    <w:rsid w:val="00290645"/>
    <w:rsid w:val="0029431C"/>
    <w:rsid w:val="00294C52"/>
    <w:rsid w:val="002A4EDD"/>
    <w:rsid w:val="002B2720"/>
    <w:rsid w:val="002B3FE2"/>
    <w:rsid w:val="002B7CFD"/>
    <w:rsid w:val="002C10C2"/>
    <w:rsid w:val="002D26D5"/>
    <w:rsid w:val="002E3828"/>
    <w:rsid w:val="002E7077"/>
    <w:rsid w:val="002F5716"/>
    <w:rsid w:val="00300986"/>
    <w:rsid w:val="0030615E"/>
    <w:rsid w:val="00313029"/>
    <w:rsid w:val="003216B2"/>
    <w:rsid w:val="0033013E"/>
    <w:rsid w:val="0033436E"/>
    <w:rsid w:val="00342A2A"/>
    <w:rsid w:val="0034612E"/>
    <w:rsid w:val="00346A66"/>
    <w:rsid w:val="003522D0"/>
    <w:rsid w:val="00353AA5"/>
    <w:rsid w:val="00357325"/>
    <w:rsid w:val="003611BF"/>
    <w:rsid w:val="003626B4"/>
    <w:rsid w:val="00362D3F"/>
    <w:rsid w:val="00365652"/>
    <w:rsid w:val="00371C8E"/>
    <w:rsid w:val="00374208"/>
    <w:rsid w:val="0038067E"/>
    <w:rsid w:val="003835D3"/>
    <w:rsid w:val="0038393A"/>
    <w:rsid w:val="00385D15"/>
    <w:rsid w:val="003866A3"/>
    <w:rsid w:val="003960F1"/>
    <w:rsid w:val="00397C2D"/>
    <w:rsid w:val="003A09BC"/>
    <w:rsid w:val="003A1DC7"/>
    <w:rsid w:val="003A3AD1"/>
    <w:rsid w:val="003B0ED0"/>
    <w:rsid w:val="003B5951"/>
    <w:rsid w:val="003B6E3C"/>
    <w:rsid w:val="003C027A"/>
    <w:rsid w:val="003C71B3"/>
    <w:rsid w:val="003D0265"/>
    <w:rsid w:val="003D2A87"/>
    <w:rsid w:val="003D3E3A"/>
    <w:rsid w:val="003D5BFF"/>
    <w:rsid w:val="003E0DC2"/>
    <w:rsid w:val="003F1817"/>
    <w:rsid w:val="003F6E7D"/>
    <w:rsid w:val="003F72DC"/>
    <w:rsid w:val="00400D66"/>
    <w:rsid w:val="00401664"/>
    <w:rsid w:val="00410017"/>
    <w:rsid w:val="00411E40"/>
    <w:rsid w:val="00412393"/>
    <w:rsid w:val="00412947"/>
    <w:rsid w:val="00412DC3"/>
    <w:rsid w:val="00413B8F"/>
    <w:rsid w:val="00414C60"/>
    <w:rsid w:val="00416326"/>
    <w:rsid w:val="00422ADB"/>
    <w:rsid w:val="00424D36"/>
    <w:rsid w:val="0042664F"/>
    <w:rsid w:val="0043290D"/>
    <w:rsid w:val="00434320"/>
    <w:rsid w:val="00437022"/>
    <w:rsid w:val="00437AFC"/>
    <w:rsid w:val="00443151"/>
    <w:rsid w:val="00443C68"/>
    <w:rsid w:val="00443E03"/>
    <w:rsid w:val="00447B70"/>
    <w:rsid w:val="004503F7"/>
    <w:rsid w:val="00460F70"/>
    <w:rsid w:val="004759E0"/>
    <w:rsid w:val="00475C57"/>
    <w:rsid w:val="00476FD4"/>
    <w:rsid w:val="00484275"/>
    <w:rsid w:val="0048530D"/>
    <w:rsid w:val="00487936"/>
    <w:rsid w:val="00487941"/>
    <w:rsid w:val="00492186"/>
    <w:rsid w:val="004948D4"/>
    <w:rsid w:val="004958D3"/>
    <w:rsid w:val="00497D87"/>
    <w:rsid w:val="004A1518"/>
    <w:rsid w:val="004A1E35"/>
    <w:rsid w:val="004C79FC"/>
    <w:rsid w:val="004D1363"/>
    <w:rsid w:val="004D6438"/>
    <w:rsid w:val="004D6AAE"/>
    <w:rsid w:val="004D7415"/>
    <w:rsid w:val="004E0586"/>
    <w:rsid w:val="004E092E"/>
    <w:rsid w:val="004E1BBF"/>
    <w:rsid w:val="004F24D9"/>
    <w:rsid w:val="004F27E7"/>
    <w:rsid w:val="004F3463"/>
    <w:rsid w:val="004F5A4B"/>
    <w:rsid w:val="005060D7"/>
    <w:rsid w:val="005137DF"/>
    <w:rsid w:val="00517E79"/>
    <w:rsid w:val="00522282"/>
    <w:rsid w:val="00526B77"/>
    <w:rsid w:val="00527484"/>
    <w:rsid w:val="00530595"/>
    <w:rsid w:val="00531A2B"/>
    <w:rsid w:val="00534C15"/>
    <w:rsid w:val="00543E4F"/>
    <w:rsid w:val="00544B25"/>
    <w:rsid w:val="005461C5"/>
    <w:rsid w:val="00553D54"/>
    <w:rsid w:val="00565C42"/>
    <w:rsid w:val="00571AB9"/>
    <w:rsid w:val="0057615B"/>
    <w:rsid w:val="00576B51"/>
    <w:rsid w:val="005842C3"/>
    <w:rsid w:val="0058445B"/>
    <w:rsid w:val="005848D5"/>
    <w:rsid w:val="0058661B"/>
    <w:rsid w:val="00593C6F"/>
    <w:rsid w:val="00594BBD"/>
    <w:rsid w:val="005B0E1D"/>
    <w:rsid w:val="005B229D"/>
    <w:rsid w:val="005B3605"/>
    <w:rsid w:val="005B619D"/>
    <w:rsid w:val="005B63AD"/>
    <w:rsid w:val="005D0366"/>
    <w:rsid w:val="005D769C"/>
    <w:rsid w:val="005E1DC2"/>
    <w:rsid w:val="005E269F"/>
    <w:rsid w:val="005E2A89"/>
    <w:rsid w:val="005E2E21"/>
    <w:rsid w:val="005E6A87"/>
    <w:rsid w:val="005F2334"/>
    <w:rsid w:val="005F6229"/>
    <w:rsid w:val="00605180"/>
    <w:rsid w:val="006135D0"/>
    <w:rsid w:val="0061422B"/>
    <w:rsid w:val="00621A24"/>
    <w:rsid w:val="00624372"/>
    <w:rsid w:val="006447B3"/>
    <w:rsid w:val="00646026"/>
    <w:rsid w:val="0065531C"/>
    <w:rsid w:val="006553EE"/>
    <w:rsid w:val="00670733"/>
    <w:rsid w:val="00670CBF"/>
    <w:rsid w:val="00673DF0"/>
    <w:rsid w:val="00674B7A"/>
    <w:rsid w:val="00677138"/>
    <w:rsid w:val="00677FC1"/>
    <w:rsid w:val="00681625"/>
    <w:rsid w:val="0068562A"/>
    <w:rsid w:val="0069529F"/>
    <w:rsid w:val="00695E10"/>
    <w:rsid w:val="006A13DC"/>
    <w:rsid w:val="006A2E4B"/>
    <w:rsid w:val="006A3DE2"/>
    <w:rsid w:val="006B031C"/>
    <w:rsid w:val="006B52B1"/>
    <w:rsid w:val="006D040F"/>
    <w:rsid w:val="006D0E5C"/>
    <w:rsid w:val="006D22F1"/>
    <w:rsid w:val="006E0A64"/>
    <w:rsid w:val="006E2224"/>
    <w:rsid w:val="006E5837"/>
    <w:rsid w:val="006F79F8"/>
    <w:rsid w:val="00715059"/>
    <w:rsid w:val="00717780"/>
    <w:rsid w:val="007204DB"/>
    <w:rsid w:val="00720A9E"/>
    <w:rsid w:val="00723160"/>
    <w:rsid w:val="00734256"/>
    <w:rsid w:val="00735988"/>
    <w:rsid w:val="00735FCD"/>
    <w:rsid w:val="00737971"/>
    <w:rsid w:val="00744B25"/>
    <w:rsid w:val="0074772A"/>
    <w:rsid w:val="00753A77"/>
    <w:rsid w:val="0075552B"/>
    <w:rsid w:val="007632F4"/>
    <w:rsid w:val="00764986"/>
    <w:rsid w:val="00765BDE"/>
    <w:rsid w:val="00781811"/>
    <w:rsid w:val="00783F1C"/>
    <w:rsid w:val="0078455E"/>
    <w:rsid w:val="00785CCB"/>
    <w:rsid w:val="00790494"/>
    <w:rsid w:val="007917D3"/>
    <w:rsid w:val="00791FCB"/>
    <w:rsid w:val="00794CE9"/>
    <w:rsid w:val="007A264B"/>
    <w:rsid w:val="007A50AB"/>
    <w:rsid w:val="007A746E"/>
    <w:rsid w:val="007B26DA"/>
    <w:rsid w:val="007D1B2B"/>
    <w:rsid w:val="007D315A"/>
    <w:rsid w:val="007D32FA"/>
    <w:rsid w:val="007D3337"/>
    <w:rsid w:val="007D36E4"/>
    <w:rsid w:val="007E5D94"/>
    <w:rsid w:val="007F3D1F"/>
    <w:rsid w:val="007F70B3"/>
    <w:rsid w:val="0080260B"/>
    <w:rsid w:val="00802D06"/>
    <w:rsid w:val="00810340"/>
    <w:rsid w:val="00810D9F"/>
    <w:rsid w:val="0081165D"/>
    <w:rsid w:val="0081352C"/>
    <w:rsid w:val="00832D70"/>
    <w:rsid w:val="00836AF1"/>
    <w:rsid w:val="00837E21"/>
    <w:rsid w:val="00846E2F"/>
    <w:rsid w:val="0085286A"/>
    <w:rsid w:val="008544C0"/>
    <w:rsid w:val="00854C02"/>
    <w:rsid w:val="00856559"/>
    <w:rsid w:val="00881C19"/>
    <w:rsid w:val="008849D0"/>
    <w:rsid w:val="008979BB"/>
    <w:rsid w:val="008A5EBF"/>
    <w:rsid w:val="008B6741"/>
    <w:rsid w:val="008C2881"/>
    <w:rsid w:val="008C5B4F"/>
    <w:rsid w:val="008C5D80"/>
    <w:rsid w:val="008D54ED"/>
    <w:rsid w:val="008D5A49"/>
    <w:rsid w:val="008D6CFE"/>
    <w:rsid w:val="008E54D8"/>
    <w:rsid w:val="008E796A"/>
    <w:rsid w:val="009006D8"/>
    <w:rsid w:val="009016C2"/>
    <w:rsid w:val="009073C9"/>
    <w:rsid w:val="0091039B"/>
    <w:rsid w:val="009147D7"/>
    <w:rsid w:val="00923BB3"/>
    <w:rsid w:val="00926A6E"/>
    <w:rsid w:val="009271D6"/>
    <w:rsid w:val="0092745A"/>
    <w:rsid w:val="0093655D"/>
    <w:rsid w:val="00942B6A"/>
    <w:rsid w:val="009431F6"/>
    <w:rsid w:val="009432D2"/>
    <w:rsid w:val="009439DE"/>
    <w:rsid w:val="00943C3C"/>
    <w:rsid w:val="00945B7A"/>
    <w:rsid w:val="00950DC6"/>
    <w:rsid w:val="00953CF4"/>
    <w:rsid w:val="00957D04"/>
    <w:rsid w:val="00960376"/>
    <w:rsid w:val="009629A2"/>
    <w:rsid w:val="00976FE4"/>
    <w:rsid w:val="00977038"/>
    <w:rsid w:val="00980814"/>
    <w:rsid w:val="00981F2C"/>
    <w:rsid w:val="00985A4B"/>
    <w:rsid w:val="009964D9"/>
    <w:rsid w:val="009969C0"/>
    <w:rsid w:val="009A45BA"/>
    <w:rsid w:val="009A58BC"/>
    <w:rsid w:val="009A6D25"/>
    <w:rsid w:val="009B2D60"/>
    <w:rsid w:val="009B3454"/>
    <w:rsid w:val="009B43B3"/>
    <w:rsid w:val="009B46F0"/>
    <w:rsid w:val="009B6B48"/>
    <w:rsid w:val="009C35BF"/>
    <w:rsid w:val="009C41EB"/>
    <w:rsid w:val="009C7141"/>
    <w:rsid w:val="009C76FD"/>
    <w:rsid w:val="009D2083"/>
    <w:rsid w:val="009D3D21"/>
    <w:rsid w:val="009E2D3B"/>
    <w:rsid w:val="009E45F4"/>
    <w:rsid w:val="009F1D0F"/>
    <w:rsid w:val="009F432F"/>
    <w:rsid w:val="00A036F2"/>
    <w:rsid w:val="00A07848"/>
    <w:rsid w:val="00A134FB"/>
    <w:rsid w:val="00A13B54"/>
    <w:rsid w:val="00A1757D"/>
    <w:rsid w:val="00A32D81"/>
    <w:rsid w:val="00A34C34"/>
    <w:rsid w:val="00A43CD5"/>
    <w:rsid w:val="00A463DA"/>
    <w:rsid w:val="00A46CD8"/>
    <w:rsid w:val="00A507D1"/>
    <w:rsid w:val="00A565AA"/>
    <w:rsid w:val="00A568BC"/>
    <w:rsid w:val="00A612CE"/>
    <w:rsid w:val="00A734D2"/>
    <w:rsid w:val="00A74465"/>
    <w:rsid w:val="00A74660"/>
    <w:rsid w:val="00A807BC"/>
    <w:rsid w:val="00A8127E"/>
    <w:rsid w:val="00A91B11"/>
    <w:rsid w:val="00AA1B5A"/>
    <w:rsid w:val="00AA20AE"/>
    <w:rsid w:val="00AA39AE"/>
    <w:rsid w:val="00AA3EF0"/>
    <w:rsid w:val="00AB5FB1"/>
    <w:rsid w:val="00AC12C2"/>
    <w:rsid w:val="00AC2136"/>
    <w:rsid w:val="00AC50B6"/>
    <w:rsid w:val="00AC5DAD"/>
    <w:rsid w:val="00AC62A6"/>
    <w:rsid w:val="00AC7A18"/>
    <w:rsid w:val="00AC7A96"/>
    <w:rsid w:val="00AD5434"/>
    <w:rsid w:val="00AE2680"/>
    <w:rsid w:val="00AE2A93"/>
    <w:rsid w:val="00AE535F"/>
    <w:rsid w:val="00AF2792"/>
    <w:rsid w:val="00B00840"/>
    <w:rsid w:val="00B03036"/>
    <w:rsid w:val="00B12C21"/>
    <w:rsid w:val="00B154D0"/>
    <w:rsid w:val="00B16349"/>
    <w:rsid w:val="00B21211"/>
    <w:rsid w:val="00B3283A"/>
    <w:rsid w:val="00B43BA3"/>
    <w:rsid w:val="00B516BF"/>
    <w:rsid w:val="00B52BD9"/>
    <w:rsid w:val="00B55AFF"/>
    <w:rsid w:val="00B61A39"/>
    <w:rsid w:val="00B62652"/>
    <w:rsid w:val="00B7044B"/>
    <w:rsid w:val="00B7059B"/>
    <w:rsid w:val="00B74889"/>
    <w:rsid w:val="00B82287"/>
    <w:rsid w:val="00B95B02"/>
    <w:rsid w:val="00BA07A1"/>
    <w:rsid w:val="00BA1A6C"/>
    <w:rsid w:val="00BA3B7B"/>
    <w:rsid w:val="00BA3E68"/>
    <w:rsid w:val="00BA5058"/>
    <w:rsid w:val="00BA6E91"/>
    <w:rsid w:val="00BA7468"/>
    <w:rsid w:val="00BC1582"/>
    <w:rsid w:val="00BC1C9D"/>
    <w:rsid w:val="00BC22E4"/>
    <w:rsid w:val="00BC4F61"/>
    <w:rsid w:val="00BC72C5"/>
    <w:rsid w:val="00BC76A4"/>
    <w:rsid w:val="00BD101E"/>
    <w:rsid w:val="00BE6A65"/>
    <w:rsid w:val="00BF0DDA"/>
    <w:rsid w:val="00BF60C8"/>
    <w:rsid w:val="00C01475"/>
    <w:rsid w:val="00C028F8"/>
    <w:rsid w:val="00C03CFF"/>
    <w:rsid w:val="00C15F35"/>
    <w:rsid w:val="00C16728"/>
    <w:rsid w:val="00C16B62"/>
    <w:rsid w:val="00C2350A"/>
    <w:rsid w:val="00C25EA0"/>
    <w:rsid w:val="00C34294"/>
    <w:rsid w:val="00C538F1"/>
    <w:rsid w:val="00C54379"/>
    <w:rsid w:val="00C551F2"/>
    <w:rsid w:val="00C62B20"/>
    <w:rsid w:val="00C62B5F"/>
    <w:rsid w:val="00C65697"/>
    <w:rsid w:val="00C71BAB"/>
    <w:rsid w:val="00C72B31"/>
    <w:rsid w:val="00C76A04"/>
    <w:rsid w:val="00C77D91"/>
    <w:rsid w:val="00C840B1"/>
    <w:rsid w:val="00C857D7"/>
    <w:rsid w:val="00C90044"/>
    <w:rsid w:val="00C97DD9"/>
    <w:rsid w:val="00CA33DF"/>
    <w:rsid w:val="00CA6C52"/>
    <w:rsid w:val="00CA7841"/>
    <w:rsid w:val="00CB113B"/>
    <w:rsid w:val="00CB20AA"/>
    <w:rsid w:val="00CC4370"/>
    <w:rsid w:val="00CD5C22"/>
    <w:rsid w:val="00CF01AD"/>
    <w:rsid w:val="00CF2ACE"/>
    <w:rsid w:val="00CF4905"/>
    <w:rsid w:val="00D02A8D"/>
    <w:rsid w:val="00D06F8A"/>
    <w:rsid w:val="00D114B4"/>
    <w:rsid w:val="00D114F6"/>
    <w:rsid w:val="00D13D9B"/>
    <w:rsid w:val="00D154F8"/>
    <w:rsid w:val="00D15B19"/>
    <w:rsid w:val="00D2087C"/>
    <w:rsid w:val="00D248FA"/>
    <w:rsid w:val="00D24A05"/>
    <w:rsid w:val="00D304B8"/>
    <w:rsid w:val="00D30EEA"/>
    <w:rsid w:val="00D36277"/>
    <w:rsid w:val="00D36CDE"/>
    <w:rsid w:val="00D43BFB"/>
    <w:rsid w:val="00D4605A"/>
    <w:rsid w:val="00D50026"/>
    <w:rsid w:val="00D54879"/>
    <w:rsid w:val="00D566FC"/>
    <w:rsid w:val="00D57113"/>
    <w:rsid w:val="00D57BF3"/>
    <w:rsid w:val="00D678A4"/>
    <w:rsid w:val="00D7045E"/>
    <w:rsid w:val="00D7063D"/>
    <w:rsid w:val="00D74622"/>
    <w:rsid w:val="00D74F02"/>
    <w:rsid w:val="00D8525E"/>
    <w:rsid w:val="00D85BE8"/>
    <w:rsid w:val="00D92A2D"/>
    <w:rsid w:val="00D9567E"/>
    <w:rsid w:val="00DA0051"/>
    <w:rsid w:val="00DA46C2"/>
    <w:rsid w:val="00DB2A36"/>
    <w:rsid w:val="00DB3E1A"/>
    <w:rsid w:val="00DB52EC"/>
    <w:rsid w:val="00DB61F5"/>
    <w:rsid w:val="00DB6938"/>
    <w:rsid w:val="00DC0489"/>
    <w:rsid w:val="00DC30FD"/>
    <w:rsid w:val="00DD2B08"/>
    <w:rsid w:val="00DD4C23"/>
    <w:rsid w:val="00DE070B"/>
    <w:rsid w:val="00DE1E83"/>
    <w:rsid w:val="00DE31CD"/>
    <w:rsid w:val="00DE6B74"/>
    <w:rsid w:val="00E03F95"/>
    <w:rsid w:val="00E11B0C"/>
    <w:rsid w:val="00E1389E"/>
    <w:rsid w:val="00E14199"/>
    <w:rsid w:val="00E15E6E"/>
    <w:rsid w:val="00E25795"/>
    <w:rsid w:val="00E277B3"/>
    <w:rsid w:val="00E315E1"/>
    <w:rsid w:val="00E35666"/>
    <w:rsid w:val="00E37A09"/>
    <w:rsid w:val="00E4124E"/>
    <w:rsid w:val="00E41A92"/>
    <w:rsid w:val="00E46CEC"/>
    <w:rsid w:val="00E47FF5"/>
    <w:rsid w:val="00E50BB9"/>
    <w:rsid w:val="00E5277B"/>
    <w:rsid w:val="00E5395D"/>
    <w:rsid w:val="00E54819"/>
    <w:rsid w:val="00E55052"/>
    <w:rsid w:val="00E6006F"/>
    <w:rsid w:val="00E60138"/>
    <w:rsid w:val="00E645E4"/>
    <w:rsid w:val="00E647C4"/>
    <w:rsid w:val="00E6506D"/>
    <w:rsid w:val="00E704A5"/>
    <w:rsid w:val="00E70ECF"/>
    <w:rsid w:val="00E76F05"/>
    <w:rsid w:val="00E804A6"/>
    <w:rsid w:val="00E8473C"/>
    <w:rsid w:val="00EA0899"/>
    <w:rsid w:val="00EA1352"/>
    <w:rsid w:val="00EA18E6"/>
    <w:rsid w:val="00EB276B"/>
    <w:rsid w:val="00EB7A7D"/>
    <w:rsid w:val="00EC0E57"/>
    <w:rsid w:val="00EC2397"/>
    <w:rsid w:val="00ED45AD"/>
    <w:rsid w:val="00ED7F11"/>
    <w:rsid w:val="00EE6D9A"/>
    <w:rsid w:val="00EE6E68"/>
    <w:rsid w:val="00EF44B6"/>
    <w:rsid w:val="00EF5644"/>
    <w:rsid w:val="00F07343"/>
    <w:rsid w:val="00F11BDD"/>
    <w:rsid w:val="00F304A3"/>
    <w:rsid w:val="00F3077D"/>
    <w:rsid w:val="00F36474"/>
    <w:rsid w:val="00F43B72"/>
    <w:rsid w:val="00F456C0"/>
    <w:rsid w:val="00F45DFD"/>
    <w:rsid w:val="00F47258"/>
    <w:rsid w:val="00F733D7"/>
    <w:rsid w:val="00F742BB"/>
    <w:rsid w:val="00F80121"/>
    <w:rsid w:val="00F808AA"/>
    <w:rsid w:val="00F859FF"/>
    <w:rsid w:val="00F87C6F"/>
    <w:rsid w:val="00F915A5"/>
    <w:rsid w:val="00F92CB7"/>
    <w:rsid w:val="00F947CF"/>
    <w:rsid w:val="00F95413"/>
    <w:rsid w:val="00F960AD"/>
    <w:rsid w:val="00F96655"/>
    <w:rsid w:val="00FA1D62"/>
    <w:rsid w:val="00FA202B"/>
    <w:rsid w:val="00FA4628"/>
    <w:rsid w:val="00FB0B44"/>
    <w:rsid w:val="00FB19C4"/>
    <w:rsid w:val="00FB369B"/>
    <w:rsid w:val="00FC6E86"/>
    <w:rsid w:val="00FC79A3"/>
    <w:rsid w:val="00FC7FED"/>
    <w:rsid w:val="00FD16FB"/>
    <w:rsid w:val="00FD7054"/>
    <w:rsid w:val="00FE165D"/>
    <w:rsid w:val="00FE3C65"/>
    <w:rsid w:val="00FE3F25"/>
    <w:rsid w:val="00FE4977"/>
    <w:rsid w:val="00FE51B8"/>
    <w:rsid w:val="00FF2548"/>
    <w:rsid w:val="00FF2ECE"/>
    <w:rsid w:val="00FF3C4D"/>
    <w:rsid w:val="00FF4731"/>
    <w:rsid w:val="00FF561C"/>
    <w:rsid w:val="00FF7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A26AA"/>
  <w15:docId w15:val="{B291F838-4CA8-454E-8A78-32468E24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F02"/>
    <w:rPr>
      <w:sz w:val="24"/>
      <w:szCs w:val="24"/>
      <w:lang w:val="ru-RU" w:eastAsia="ru-RU"/>
    </w:rPr>
  </w:style>
  <w:style w:type="paragraph" w:styleId="Heading2">
    <w:name w:val="heading 2"/>
    <w:basedOn w:val="Normal"/>
    <w:next w:val="Normal"/>
    <w:link w:val="Heading2Char"/>
    <w:unhideWhenUsed/>
    <w:qFormat/>
    <w:rsid w:val="0007391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7044B"/>
    <w:rPr>
      <w:sz w:val="20"/>
      <w:szCs w:val="20"/>
    </w:rPr>
  </w:style>
  <w:style w:type="character" w:customStyle="1" w:styleId="FootnoteTextChar">
    <w:name w:val="Footnote Text Char"/>
    <w:link w:val="FootnoteText"/>
    <w:uiPriority w:val="99"/>
    <w:rsid w:val="00B7044B"/>
    <w:rPr>
      <w:lang w:val="ru-RU" w:eastAsia="ru-RU"/>
    </w:rPr>
  </w:style>
  <w:style w:type="character" w:styleId="FootnoteReference">
    <w:name w:val="footnote reference"/>
    <w:uiPriority w:val="99"/>
    <w:unhideWhenUsed/>
    <w:rsid w:val="00B7044B"/>
    <w:rPr>
      <w:vertAlign w:val="superscript"/>
    </w:rPr>
  </w:style>
  <w:style w:type="paragraph" w:styleId="ListParagraph">
    <w:name w:val="List Paragraph"/>
    <w:basedOn w:val="Normal"/>
    <w:uiPriority w:val="34"/>
    <w:qFormat/>
    <w:rsid w:val="00B7044B"/>
    <w:pPr>
      <w:ind w:left="720"/>
    </w:pPr>
    <w:rPr>
      <w:rFonts w:cs="AcadNusx"/>
      <w:bCs/>
      <w:color w:val="000000"/>
      <w:lang w:val="en-US" w:eastAsia="en-US"/>
    </w:rPr>
  </w:style>
  <w:style w:type="table" w:styleId="TableGrid">
    <w:name w:val="Table Grid"/>
    <w:basedOn w:val="TableNormal"/>
    <w:uiPriority w:val="59"/>
    <w:rsid w:val="001B3D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7D315A"/>
    <w:pPr>
      <w:tabs>
        <w:tab w:val="center" w:pos="4680"/>
        <w:tab w:val="right" w:pos="9360"/>
      </w:tabs>
    </w:pPr>
  </w:style>
  <w:style w:type="character" w:customStyle="1" w:styleId="FooterChar">
    <w:name w:val="Footer Char"/>
    <w:link w:val="Footer"/>
    <w:uiPriority w:val="99"/>
    <w:rsid w:val="007D315A"/>
    <w:rPr>
      <w:sz w:val="24"/>
      <w:szCs w:val="24"/>
      <w:lang w:val="ru-RU" w:eastAsia="ru-RU"/>
    </w:rPr>
  </w:style>
  <w:style w:type="character" w:styleId="Hyperlink">
    <w:name w:val="Hyperlink"/>
    <w:uiPriority w:val="99"/>
    <w:unhideWhenUsed/>
    <w:rsid w:val="009F1D0F"/>
    <w:rPr>
      <w:color w:val="0000FF"/>
      <w:u w:val="single"/>
    </w:rPr>
  </w:style>
  <w:style w:type="character" w:customStyle="1" w:styleId="Heading2Char">
    <w:name w:val="Heading 2 Char"/>
    <w:link w:val="Heading2"/>
    <w:rsid w:val="00073919"/>
    <w:rPr>
      <w:rFonts w:ascii="Arial" w:hAnsi="Arial" w:cs="Arial"/>
      <w:b/>
      <w:bCs/>
      <w:i/>
      <w:iCs/>
      <w:sz w:val="28"/>
      <w:szCs w:val="28"/>
      <w:lang w:val="ru-RU" w:eastAsia="ru-RU"/>
    </w:rPr>
  </w:style>
  <w:style w:type="paragraph" w:styleId="BalloonText">
    <w:name w:val="Balloon Text"/>
    <w:basedOn w:val="Normal"/>
    <w:link w:val="BalloonTextChar"/>
    <w:semiHidden/>
    <w:unhideWhenUsed/>
    <w:rsid w:val="00184619"/>
    <w:rPr>
      <w:rFonts w:ascii="Segoe UI" w:hAnsi="Segoe UI" w:cs="Segoe UI"/>
      <w:sz w:val="18"/>
      <w:szCs w:val="18"/>
    </w:rPr>
  </w:style>
  <w:style w:type="character" w:customStyle="1" w:styleId="BalloonTextChar">
    <w:name w:val="Balloon Text Char"/>
    <w:link w:val="BalloonText"/>
    <w:semiHidden/>
    <w:rsid w:val="00184619"/>
    <w:rPr>
      <w:rFonts w:ascii="Segoe UI" w:hAnsi="Segoe UI" w:cs="Segoe UI"/>
      <w:sz w:val="18"/>
      <w:szCs w:val="18"/>
      <w:lang w:val="ru-RU" w:eastAsia="ru-RU"/>
    </w:rPr>
  </w:style>
  <w:style w:type="paragraph" w:customStyle="1" w:styleId="Default">
    <w:name w:val="Default"/>
    <w:rsid w:val="00553D54"/>
    <w:pPr>
      <w:autoSpaceDE w:val="0"/>
      <w:autoSpaceDN w:val="0"/>
      <w:adjustRightInd w:val="0"/>
    </w:pPr>
    <w:rPr>
      <w:rFonts w:ascii="Sylfaen" w:eastAsia="Calibri" w:hAnsi="Sylfaen" w:cs="Sylfaen"/>
      <w:color w:val="000000"/>
      <w:sz w:val="24"/>
      <w:szCs w:val="24"/>
    </w:rPr>
  </w:style>
  <w:style w:type="paragraph" w:styleId="NormalWeb">
    <w:name w:val="Normal (Web)"/>
    <w:basedOn w:val="Normal"/>
    <w:uiPriority w:val="99"/>
    <w:unhideWhenUsed/>
    <w:rsid w:val="001C40F4"/>
    <w:pPr>
      <w:widowControl w:val="0"/>
      <w:spacing w:before="100" w:after="100"/>
    </w:pPr>
    <w:rPr>
      <w:rFonts w:cs="Arial"/>
      <w:szCs w:val="20"/>
      <w:lang w:val="en-US" w:eastAsia="en-US"/>
    </w:rPr>
  </w:style>
  <w:style w:type="character" w:styleId="CommentReference">
    <w:name w:val="annotation reference"/>
    <w:uiPriority w:val="99"/>
    <w:semiHidden/>
    <w:unhideWhenUsed/>
    <w:rsid w:val="00544B25"/>
    <w:rPr>
      <w:sz w:val="16"/>
      <w:szCs w:val="16"/>
    </w:rPr>
  </w:style>
  <w:style w:type="paragraph" w:styleId="CommentText">
    <w:name w:val="annotation text"/>
    <w:basedOn w:val="Normal"/>
    <w:link w:val="CommentTextChar"/>
    <w:uiPriority w:val="99"/>
    <w:semiHidden/>
    <w:unhideWhenUsed/>
    <w:rsid w:val="00544B25"/>
    <w:pPr>
      <w:spacing w:after="160"/>
    </w:pPr>
    <w:rPr>
      <w:rFonts w:ascii="Calibri" w:eastAsia="Calibri" w:hAnsi="Calibri"/>
      <w:sz w:val="20"/>
      <w:szCs w:val="20"/>
      <w:lang w:val="en-US" w:eastAsia="en-US"/>
    </w:rPr>
  </w:style>
  <w:style w:type="character" w:customStyle="1" w:styleId="CommentTextChar">
    <w:name w:val="Comment Text Char"/>
    <w:link w:val="CommentText"/>
    <w:uiPriority w:val="99"/>
    <w:semiHidden/>
    <w:rsid w:val="00544B25"/>
    <w:rPr>
      <w:rFonts w:ascii="Calibri" w:eastAsia="Calibri" w:hAnsi="Calibri" w:cs="Times New Roman"/>
    </w:rPr>
  </w:style>
  <w:style w:type="paragraph" w:styleId="EndnoteText">
    <w:name w:val="endnote text"/>
    <w:basedOn w:val="Normal"/>
    <w:link w:val="EndnoteTextChar"/>
    <w:semiHidden/>
    <w:unhideWhenUsed/>
    <w:rsid w:val="00FF561C"/>
    <w:rPr>
      <w:sz w:val="20"/>
      <w:szCs w:val="20"/>
    </w:rPr>
  </w:style>
  <w:style w:type="character" w:customStyle="1" w:styleId="EndnoteTextChar">
    <w:name w:val="Endnote Text Char"/>
    <w:link w:val="EndnoteText"/>
    <w:semiHidden/>
    <w:rsid w:val="00FF561C"/>
    <w:rPr>
      <w:lang w:val="ru-RU" w:eastAsia="ru-RU"/>
    </w:rPr>
  </w:style>
  <w:style w:type="character" w:styleId="EndnoteReference">
    <w:name w:val="endnote reference"/>
    <w:semiHidden/>
    <w:unhideWhenUsed/>
    <w:rsid w:val="00FF561C"/>
    <w:rPr>
      <w:vertAlign w:val="superscript"/>
    </w:rPr>
  </w:style>
  <w:style w:type="paragraph" w:styleId="Revision">
    <w:name w:val="Revision"/>
    <w:hidden/>
    <w:uiPriority w:val="99"/>
    <w:semiHidden/>
    <w:rsid w:val="0033436E"/>
    <w:rPr>
      <w:sz w:val="24"/>
      <w:szCs w:val="24"/>
      <w:lang w:val="ru-RU" w:eastAsia="ru-RU"/>
    </w:rPr>
  </w:style>
  <w:style w:type="paragraph" w:styleId="CommentSubject">
    <w:name w:val="annotation subject"/>
    <w:basedOn w:val="CommentText"/>
    <w:next w:val="CommentText"/>
    <w:link w:val="CommentSubjectChar"/>
    <w:semiHidden/>
    <w:unhideWhenUsed/>
    <w:rsid w:val="0075552B"/>
    <w:pPr>
      <w:spacing w:after="0"/>
    </w:pPr>
    <w:rPr>
      <w:rFonts w:ascii="Times New Roman" w:eastAsia="Times New Roman" w:hAnsi="Times New Roman"/>
      <w:b/>
      <w:bCs/>
      <w:lang w:val="ru-RU" w:eastAsia="ru-RU"/>
    </w:rPr>
  </w:style>
  <w:style w:type="character" w:customStyle="1" w:styleId="CommentSubjectChar">
    <w:name w:val="Comment Subject Char"/>
    <w:link w:val="CommentSubject"/>
    <w:semiHidden/>
    <w:rsid w:val="0075552B"/>
    <w:rPr>
      <w:rFonts w:ascii="Calibri" w:eastAsia="Calibri" w:hAnsi="Calibri" w:cs="Times New Roman"/>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49790">
      <w:bodyDiv w:val="1"/>
      <w:marLeft w:val="60"/>
      <w:marRight w:val="0"/>
      <w:marTop w:val="0"/>
      <w:marBottom w:val="0"/>
      <w:divBdr>
        <w:top w:val="none" w:sz="0" w:space="0" w:color="auto"/>
        <w:left w:val="none" w:sz="0" w:space="0" w:color="auto"/>
        <w:bottom w:val="none" w:sz="0" w:space="0" w:color="auto"/>
        <w:right w:val="none" w:sz="0" w:space="0" w:color="auto"/>
      </w:divBdr>
      <w:divsChild>
        <w:div w:id="5599925">
          <w:marLeft w:val="0"/>
          <w:marRight w:val="0"/>
          <w:marTop w:val="0"/>
          <w:marBottom w:val="0"/>
          <w:divBdr>
            <w:top w:val="none" w:sz="0" w:space="0" w:color="auto"/>
            <w:left w:val="none" w:sz="0" w:space="0" w:color="auto"/>
            <w:bottom w:val="none" w:sz="0" w:space="0" w:color="auto"/>
            <w:right w:val="none" w:sz="0" w:space="0" w:color="auto"/>
          </w:divBdr>
          <w:divsChild>
            <w:div w:id="1344285128">
              <w:marLeft w:val="0"/>
              <w:marRight w:val="0"/>
              <w:marTop w:val="0"/>
              <w:marBottom w:val="0"/>
              <w:divBdr>
                <w:top w:val="none" w:sz="0" w:space="0" w:color="auto"/>
                <w:left w:val="none" w:sz="0" w:space="0" w:color="auto"/>
                <w:bottom w:val="none" w:sz="0" w:space="0" w:color="auto"/>
                <w:right w:val="none" w:sz="0" w:space="0" w:color="auto"/>
              </w:divBdr>
              <w:divsChild>
                <w:div w:id="907306263">
                  <w:marLeft w:val="0"/>
                  <w:marRight w:val="0"/>
                  <w:marTop w:val="0"/>
                  <w:marBottom w:val="0"/>
                  <w:divBdr>
                    <w:top w:val="none" w:sz="0" w:space="0" w:color="auto"/>
                    <w:left w:val="none" w:sz="0" w:space="0" w:color="auto"/>
                    <w:bottom w:val="none" w:sz="0" w:space="0" w:color="auto"/>
                    <w:right w:val="none" w:sz="0" w:space="0" w:color="auto"/>
                  </w:divBdr>
                  <w:divsChild>
                    <w:div w:id="158272848">
                      <w:marLeft w:val="60"/>
                      <w:marRight w:val="0"/>
                      <w:marTop w:val="0"/>
                      <w:marBottom w:val="0"/>
                      <w:divBdr>
                        <w:top w:val="none" w:sz="0" w:space="0" w:color="auto"/>
                        <w:left w:val="none" w:sz="0" w:space="0" w:color="auto"/>
                        <w:bottom w:val="none" w:sz="0" w:space="0" w:color="auto"/>
                        <w:right w:val="none" w:sz="0" w:space="0" w:color="auto"/>
                      </w:divBdr>
                      <w:divsChild>
                        <w:div w:id="1555894350">
                          <w:marLeft w:val="0"/>
                          <w:marRight w:val="60"/>
                          <w:marTop w:val="0"/>
                          <w:marBottom w:val="0"/>
                          <w:divBdr>
                            <w:top w:val="none" w:sz="0" w:space="0" w:color="auto"/>
                            <w:left w:val="none" w:sz="0" w:space="0" w:color="auto"/>
                            <w:bottom w:val="none" w:sz="0" w:space="0" w:color="auto"/>
                            <w:right w:val="none" w:sz="0" w:space="0" w:color="auto"/>
                          </w:divBdr>
                          <w:divsChild>
                            <w:div w:id="207379031">
                              <w:marLeft w:val="0"/>
                              <w:marRight w:val="0"/>
                              <w:marTop w:val="0"/>
                              <w:marBottom w:val="0"/>
                              <w:divBdr>
                                <w:top w:val="none" w:sz="0" w:space="0" w:color="auto"/>
                                <w:left w:val="none" w:sz="0" w:space="0" w:color="auto"/>
                                <w:bottom w:val="none" w:sz="0" w:space="0" w:color="auto"/>
                                <w:right w:val="none" w:sz="0" w:space="0" w:color="auto"/>
                              </w:divBdr>
                              <w:divsChild>
                                <w:div w:id="2100831198">
                                  <w:marLeft w:val="0"/>
                                  <w:marRight w:val="0"/>
                                  <w:marTop w:val="0"/>
                                  <w:marBottom w:val="0"/>
                                  <w:divBdr>
                                    <w:top w:val="none" w:sz="0" w:space="0" w:color="auto"/>
                                    <w:left w:val="none" w:sz="0" w:space="0" w:color="auto"/>
                                    <w:bottom w:val="none" w:sz="0" w:space="0" w:color="auto"/>
                                    <w:right w:val="none" w:sz="0" w:space="0" w:color="auto"/>
                                  </w:divBdr>
                                  <w:divsChild>
                                    <w:div w:id="1064061587">
                                      <w:marLeft w:val="0"/>
                                      <w:marRight w:val="0"/>
                                      <w:marTop w:val="0"/>
                                      <w:marBottom w:val="150"/>
                                      <w:divBdr>
                                        <w:top w:val="none" w:sz="0" w:space="0" w:color="auto"/>
                                        <w:left w:val="none" w:sz="0" w:space="0" w:color="auto"/>
                                        <w:bottom w:val="none" w:sz="0" w:space="0" w:color="auto"/>
                                        <w:right w:val="none" w:sz="0" w:space="0" w:color="auto"/>
                                      </w:divBdr>
                                      <w:divsChild>
                                        <w:div w:id="2123569499">
                                          <w:marLeft w:val="0"/>
                                          <w:marRight w:val="0"/>
                                          <w:marTop w:val="0"/>
                                          <w:marBottom w:val="0"/>
                                          <w:divBdr>
                                            <w:top w:val="none" w:sz="0" w:space="0" w:color="auto"/>
                                            <w:left w:val="single" w:sz="6" w:space="0" w:color="EFEFEF"/>
                                            <w:bottom w:val="none" w:sz="0" w:space="0" w:color="auto"/>
                                            <w:right w:val="single" w:sz="6" w:space="0" w:color="EFEFEF"/>
                                          </w:divBdr>
                                          <w:divsChild>
                                            <w:div w:id="210462040">
                                              <w:marLeft w:val="0"/>
                                              <w:marRight w:val="0"/>
                                              <w:marTop w:val="0"/>
                                              <w:marBottom w:val="0"/>
                                              <w:divBdr>
                                                <w:top w:val="none" w:sz="0" w:space="0" w:color="auto"/>
                                                <w:left w:val="single" w:sz="6" w:space="0" w:color="BCBCBC"/>
                                                <w:bottom w:val="none" w:sz="0" w:space="0" w:color="auto"/>
                                                <w:right w:val="single" w:sz="6" w:space="0" w:color="BCBCBC"/>
                                              </w:divBdr>
                                              <w:divsChild>
                                                <w:div w:id="163861980">
                                                  <w:marLeft w:val="0"/>
                                                  <w:marRight w:val="0"/>
                                                  <w:marTop w:val="0"/>
                                                  <w:marBottom w:val="0"/>
                                                  <w:divBdr>
                                                    <w:top w:val="none" w:sz="0" w:space="0" w:color="auto"/>
                                                    <w:left w:val="none" w:sz="0" w:space="0" w:color="auto"/>
                                                    <w:bottom w:val="none" w:sz="0" w:space="0" w:color="auto"/>
                                                    <w:right w:val="none" w:sz="0" w:space="0" w:color="auto"/>
                                                  </w:divBdr>
                                                  <w:divsChild>
                                                    <w:div w:id="1708682007">
                                                      <w:marLeft w:val="0"/>
                                                      <w:marRight w:val="0"/>
                                                      <w:marTop w:val="0"/>
                                                      <w:marBottom w:val="0"/>
                                                      <w:divBdr>
                                                        <w:top w:val="none" w:sz="0" w:space="0" w:color="auto"/>
                                                        <w:left w:val="none" w:sz="0" w:space="0" w:color="auto"/>
                                                        <w:bottom w:val="none" w:sz="0" w:space="0" w:color="auto"/>
                                                        <w:right w:val="none" w:sz="0" w:space="0" w:color="auto"/>
                                                      </w:divBdr>
                                                      <w:divsChild>
                                                        <w:div w:id="719552096">
                                                          <w:marLeft w:val="0"/>
                                                          <w:marRight w:val="0"/>
                                                          <w:marTop w:val="0"/>
                                                          <w:marBottom w:val="0"/>
                                                          <w:divBdr>
                                                            <w:top w:val="none" w:sz="0" w:space="0" w:color="auto"/>
                                                            <w:left w:val="none" w:sz="0" w:space="0" w:color="auto"/>
                                                            <w:bottom w:val="none" w:sz="0" w:space="0" w:color="auto"/>
                                                            <w:right w:val="none" w:sz="0" w:space="0" w:color="auto"/>
                                                          </w:divBdr>
                                                          <w:divsChild>
                                                            <w:div w:id="2021227256">
                                                              <w:marLeft w:val="225"/>
                                                              <w:marRight w:val="225"/>
                                                              <w:marTop w:val="75"/>
                                                              <w:marBottom w:val="75"/>
                                                              <w:divBdr>
                                                                <w:top w:val="none" w:sz="0" w:space="0" w:color="auto"/>
                                                                <w:left w:val="none" w:sz="0" w:space="0" w:color="auto"/>
                                                                <w:bottom w:val="none" w:sz="0" w:space="0" w:color="auto"/>
                                                                <w:right w:val="none" w:sz="0" w:space="0" w:color="auto"/>
                                                              </w:divBdr>
                                                              <w:divsChild>
                                                                <w:div w:id="1818717535">
                                                                  <w:marLeft w:val="0"/>
                                                                  <w:marRight w:val="0"/>
                                                                  <w:marTop w:val="0"/>
                                                                  <w:marBottom w:val="0"/>
                                                                  <w:divBdr>
                                                                    <w:top w:val="none" w:sz="0" w:space="0" w:color="auto"/>
                                                                    <w:left w:val="none" w:sz="0" w:space="0" w:color="auto"/>
                                                                    <w:bottom w:val="none" w:sz="0" w:space="0" w:color="auto"/>
                                                                    <w:right w:val="none" w:sz="0" w:space="0" w:color="auto"/>
                                                                  </w:divBdr>
                                                                  <w:divsChild>
                                                                    <w:div w:id="195316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fl.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1206D-F212-4654-BD59-81C44C162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10025</Words>
  <Characters>57148</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67039</CharactersWithSpaces>
  <SharedDoc>false</SharedDoc>
  <HLinks>
    <vt:vector size="6" baseType="variant">
      <vt:variant>
        <vt:i4>458776</vt:i4>
      </vt:variant>
      <vt:variant>
        <vt:i4>0</vt:i4>
      </vt:variant>
      <vt:variant>
        <vt:i4>0</vt:i4>
      </vt:variant>
      <vt:variant>
        <vt:i4>5</vt:i4>
      </vt:variant>
      <vt:variant>
        <vt:lpwstr>http://www.geofl.ge/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2017-12-13T05:51:00Z</cp:lastPrinted>
  <dcterms:created xsi:type="dcterms:W3CDTF">2026-01-16T10:54:00Z</dcterms:created>
  <dcterms:modified xsi:type="dcterms:W3CDTF">2026-01-16T10:54:00Z</dcterms:modified>
</cp:coreProperties>
</file>