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92" w:rsidRPr="00F917F0" w:rsidRDefault="00176CEC" w:rsidP="00F917F0">
      <w:pPr>
        <w:spacing w:after="0"/>
        <w:jc w:val="right"/>
        <w:rPr>
          <w:rFonts w:asciiTheme="minorHAnsi" w:hAnsiTheme="minorHAnsi"/>
          <w:b/>
          <w:i/>
        </w:rPr>
      </w:pPr>
      <w:bookmarkStart w:id="0" w:name="_GoBack"/>
      <w:bookmarkEnd w:id="0"/>
      <w:r w:rsidRPr="00F917F0">
        <w:rPr>
          <w:rFonts w:ascii="Sylfaen" w:eastAsia="Arial Unicode MS" w:hAnsi="Sylfaen" w:cs="Sylfaen"/>
          <w:b/>
          <w:i/>
        </w:rPr>
        <w:t>დანართი</w:t>
      </w:r>
      <w:r w:rsidRPr="00F917F0">
        <w:rPr>
          <w:rFonts w:asciiTheme="minorHAnsi" w:eastAsia="Arial Unicode MS" w:hAnsiTheme="minorHAnsi" w:cs="Arial Unicode MS"/>
          <w:b/>
          <w:i/>
        </w:rPr>
        <w:t xml:space="preserve"> </w:t>
      </w:r>
      <w:r w:rsidR="00F917F0" w:rsidRPr="00F917F0">
        <w:rPr>
          <w:rFonts w:ascii="Sylfaen" w:eastAsia="Arial Unicode MS" w:hAnsiTheme="minorHAnsi" w:cs="Arial Unicode MS"/>
          <w:i/>
          <w:lang w:val="ka-GE"/>
        </w:rPr>
        <w:t>№</w:t>
      </w:r>
      <w:r w:rsidRPr="00F917F0">
        <w:rPr>
          <w:rFonts w:asciiTheme="minorHAnsi" w:eastAsia="Arial Unicode MS" w:hAnsiTheme="minorHAnsi" w:cs="Arial Unicode MS"/>
          <w:b/>
          <w:i/>
        </w:rPr>
        <w:t>10</w:t>
      </w:r>
    </w:p>
    <w:p w:rsidR="00814492" w:rsidRDefault="00176CEC" w:rsidP="00F917F0">
      <w:pPr>
        <w:pStyle w:val="Title"/>
        <w:spacing w:line="240" w:lineRule="auto"/>
        <w:rPr>
          <w:rFonts w:asciiTheme="minorHAnsi" w:hAnsiTheme="minorHAnsi"/>
        </w:rPr>
      </w:pPr>
      <w:r>
        <w:rPr>
          <w:rFonts w:ascii="Sylfaen" w:eastAsia="Arial Unicode MS" w:hAnsi="Sylfaen" w:cs="Sylfaen"/>
        </w:rPr>
        <w:t>აფხაზური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ბგერითი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სისტემის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ენაზე</w:t>
      </w:r>
      <w:r>
        <w:rPr>
          <w:rFonts w:asciiTheme="minorHAnsi" w:eastAsia="Arial Unicode MS" w:hAnsiTheme="minorHAnsi" w:cs="Arial Unicode MS"/>
        </w:rPr>
        <w:t xml:space="preserve"> </w:t>
      </w:r>
    </w:p>
    <w:p w:rsidR="00814492" w:rsidRDefault="00176CEC" w:rsidP="00F917F0">
      <w:pPr>
        <w:pStyle w:val="Title"/>
        <w:spacing w:after="240" w:line="240" w:lineRule="auto"/>
        <w:rPr>
          <w:rFonts w:asciiTheme="minorHAnsi" w:hAnsiTheme="minorHAnsi"/>
        </w:rPr>
      </w:pPr>
      <w:r>
        <w:rPr>
          <w:rFonts w:ascii="Sylfaen" w:eastAsia="Arial Unicode MS" w:hAnsi="Sylfaen" w:cs="Sylfaen"/>
        </w:rPr>
        <w:t>ტრანსკრიფცია</w:t>
      </w:r>
      <w:r>
        <w:rPr>
          <w:rFonts w:asciiTheme="minorHAnsi" w:eastAsia="Arial Unicode MS" w:hAnsiTheme="minorHAnsi" w:cs="Arial Unicode MS"/>
        </w:rPr>
        <w:t>-</w:t>
      </w:r>
      <w:r>
        <w:rPr>
          <w:rFonts w:ascii="Sylfaen" w:eastAsia="Arial Unicode MS" w:hAnsi="Sylfaen" w:cs="Sylfaen"/>
        </w:rPr>
        <w:t>ტრანსლიტერაციის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სახელმძღვანელო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წესები</w:t>
      </w:r>
    </w:p>
    <w:p w:rsidR="00814492" w:rsidRDefault="00176CEC">
      <w:pPr>
        <w:rPr>
          <w:rFonts w:asciiTheme="minorHAnsi" w:hAnsiTheme="minorHAnsi"/>
        </w:rPr>
      </w:pPr>
      <w:r>
        <w:rPr>
          <w:rFonts w:ascii="Sylfaen" w:eastAsia="Arial Unicode MS" w:hAnsi="Sylfaen" w:cs="Sylfaen"/>
        </w:rPr>
        <w:t>აფხაზური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მსოფლიოს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შორის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გამოირჩევა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დიდი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სიმრავლით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</w:rPr>
        <w:t>სამწიგნობრო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ენას</w:t>
      </w:r>
      <w:r>
        <w:rPr>
          <w:rFonts w:asciiTheme="minorHAnsi" w:eastAsia="Arial Unicode MS" w:hAnsiTheme="minorHAnsi" w:cs="Arial Unicode MS"/>
        </w:rPr>
        <w:t xml:space="preserve"> 64 </w:t>
      </w:r>
      <w:r>
        <w:rPr>
          <w:rFonts w:ascii="Sylfaen" w:eastAsia="Arial Unicode MS" w:hAnsi="Sylfaen" w:cs="Sylfaen"/>
        </w:rPr>
        <w:t>ფონემა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აქვს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აბჟუურ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დიალექტში</w:t>
      </w:r>
      <w:r>
        <w:rPr>
          <w:rFonts w:asciiTheme="minorHAnsi" w:eastAsia="Arial Unicode MS" w:hAnsiTheme="minorHAnsi" w:cs="Arial Unicode MS"/>
        </w:rPr>
        <w:t xml:space="preserve"> 65 </w:t>
      </w:r>
      <w:r>
        <w:rPr>
          <w:rFonts w:ascii="Sylfaen" w:eastAsia="Arial Unicode MS" w:hAnsi="Sylfaen" w:cs="Sylfaen"/>
        </w:rPr>
        <w:t>სამეტყველო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ბგერაა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ბზიფურ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დიალექტს</w:t>
      </w:r>
      <w:r>
        <w:rPr>
          <w:rFonts w:asciiTheme="minorHAnsi" w:eastAsia="Arial Unicode MS" w:hAnsiTheme="minorHAnsi" w:cs="Arial Unicode MS"/>
        </w:rPr>
        <w:t xml:space="preserve"> 73 </w:t>
      </w:r>
      <w:r>
        <w:rPr>
          <w:rFonts w:ascii="Sylfaen" w:eastAsia="Arial Unicode MS" w:hAnsi="Sylfaen" w:cs="Sylfaen"/>
        </w:rPr>
        <w:t>ფონემა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მოეპოვება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ენის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სამივე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არსებობს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</w:t>
      </w:r>
      <w:r>
        <w:rPr>
          <w:rFonts w:asciiTheme="minorHAnsi" w:eastAsia="Arial Unicode MS" w:hAnsiTheme="minorHAnsi" w:cs="Arial Unicode MS"/>
        </w:rPr>
        <w:t xml:space="preserve"> 33 </w:t>
      </w:r>
      <w:r>
        <w:rPr>
          <w:rFonts w:ascii="Sylfaen" w:eastAsia="Arial Unicode MS" w:hAnsi="Sylfaen" w:cs="Sylfaen"/>
        </w:rPr>
        <w:t>ფონემა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რომლებიც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სამწიგნობრო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ენაშია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განსაკუთრებული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სიჭრელეა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სპეციფიკურ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დროს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რომლებიც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უცხოა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სალიტერატურო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ენისათვის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ასეთი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ბგერები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აფხაზურში</w:t>
      </w:r>
      <w:r>
        <w:rPr>
          <w:rFonts w:asciiTheme="minorHAnsi" w:eastAsia="Arial Unicode MS" w:hAnsiTheme="minorHAnsi" w:cs="Arial Unicode MS"/>
        </w:rPr>
        <w:t xml:space="preserve"> 31 </w:t>
      </w:r>
      <w:r>
        <w:rPr>
          <w:rFonts w:ascii="Sylfaen" w:eastAsia="Arial Unicode MS" w:hAnsi="Sylfaen" w:cs="Sylfaen"/>
        </w:rPr>
        <w:t>ერთეულია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ანუ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თითქმის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იმდენია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რამდენი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იხ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ქვემოთ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ცხრილი</w:t>
      </w:r>
      <w:r>
        <w:rPr>
          <w:rFonts w:asciiTheme="minorHAnsi" w:eastAsia="Arial Unicode MS" w:hAnsiTheme="minorHAnsi" w:cs="Arial Unicode MS"/>
        </w:rPr>
        <w:t xml:space="preserve">). </w:t>
      </w:r>
      <w:r>
        <w:rPr>
          <w:rFonts w:ascii="Sylfaen" w:eastAsia="Arial Unicode MS" w:hAnsi="Sylfaen" w:cs="Sylfaen"/>
        </w:rPr>
        <w:t>ამ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სპეცი</w:t>
      </w:r>
      <w:r>
        <w:rPr>
          <w:rFonts w:ascii="Sylfaen" w:eastAsia="Arial Unicode MS" w:hAnsi="Sylfaen" w:cs="Sylfaen"/>
          <w:lang w:val="ka-GE"/>
        </w:rPr>
        <w:t>ფი</w:t>
      </w:r>
      <w:r>
        <w:rPr>
          <w:rFonts w:ascii="Sylfaen" w:eastAsia="Arial Unicode MS" w:hAnsi="Sylfaen" w:cs="Sylfaen"/>
        </w:rPr>
        <w:t>კურ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ფონემათაგან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ზოგიერთი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სხვადასხვაგვარადაც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გადმოიცემა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მაგალითად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ხორხისმიერი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ლარინგალური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ნაპრალოვანი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ლაბიალიზებული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Theme="minorHAnsi" w:hAnsiTheme="minorHAnsi"/>
          <w:b/>
        </w:rPr>
        <w:t>ы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Theme="minorHAnsi" w:hAnsiTheme="minorHAnsi"/>
          <w:b/>
        </w:rPr>
        <w:t>а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ხმოვნების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მეზობლად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მდგარი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Theme="minorHAnsi" w:eastAsia="Cambria" w:hAnsiTheme="minorHAnsi" w:cs="Cambria"/>
          <w:b/>
        </w:rPr>
        <w:t>ҩ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შემდეგნაირად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გადმოაქვთ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ხოლმე</w:t>
      </w:r>
      <w:r>
        <w:rPr>
          <w:rFonts w:asciiTheme="minorHAnsi" w:eastAsia="Arial Unicode MS" w:hAnsiTheme="minorHAnsi" w:cs="Arial Unicode MS"/>
        </w:rPr>
        <w:t xml:space="preserve">: </w:t>
      </w:r>
    </w:p>
    <w:p w:rsidR="00814492" w:rsidRDefault="00176CEC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ვი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მარცვლით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="Sylfaen" w:eastAsia="Arial Unicode MS" w:hAnsi="Sylfaen" w:cs="Sylfaen"/>
          <w:color w:val="000000"/>
        </w:rPr>
        <w:t>აძვიბჟა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სოფლის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სახელი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hAnsiTheme="minorHAnsi"/>
          <w:b/>
          <w:color w:val="000000"/>
        </w:rPr>
        <w:t>А</w:t>
      </w:r>
      <w:r>
        <w:rPr>
          <w:rFonts w:asciiTheme="minorHAnsi" w:eastAsia="Cambria" w:hAnsiTheme="minorHAnsi" w:cs="Cambria"/>
          <w:b/>
          <w:color w:val="000000"/>
        </w:rPr>
        <w:t>ӡҩ</w:t>
      </w:r>
      <w:r>
        <w:rPr>
          <w:rFonts w:asciiTheme="minorHAnsi" w:hAnsiTheme="minorHAnsi"/>
          <w:b/>
          <w:color w:val="000000"/>
        </w:rPr>
        <w:t>ыбжьа</w:t>
      </w:r>
      <w:r>
        <w:rPr>
          <w:rFonts w:asciiTheme="minorHAnsi" w:hAnsiTheme="minorHAnsi"/>
          <w:color w:val="000000"/>
        </w:rPr>
        <w:t>);</w:t>
      </w:r>
    </w:p>
    <w:p w:rsidR="00814492" w:rsidRDefault="00176CEC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იუ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კომპლექსით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="Sylfaen" w:eastAsia="Arial Unicode MS" w:hAnsi="Sylfaen" w:cs="Sylfaen"/>
          <w:color w:val="000000"/>
        </w:rPr>
        <w:t>აძიუბჟა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იგივე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ტოპონიმი</w:t>
      </w:r>
      <w:r>
        <w:rPr>
          <w:rFonts w:asciiTheme="minorHAnsi" w:eastAsia="Arial Unicode MS" w:hAnsiTheme="minorHAnsi" w:cs="Arial Unicode MS"/>
          <w:color w:val="000000"/>
        </w:rPr>
        <w:t>);</w:t>
      </w:r>
    </w:p>
    <w:p w:rsidR="00814492" w:rsidRDefault="00176CEC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უ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ხმოვნით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="Sylfaen" w:eastAsia="Arial Unicode MS" w:hAnsi="Sylfaen" w:cs="Sylfaen"/>
          <w:color w:val="000000"/>
        </w:rPr>
        <w:t>აძუბჟა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იგივე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ტოპონიმი</w:t>
      </w:r>
      <w:r>
        <w:rPr>
          <w:rFonts w:asciiTheme="minorHAnsi" w:eastAsia="Arial Unicode MS" w:hAnsiTheme="minorHAnsi" w:cs="Arial Unicode MS"/>
          <w:color w:val="000000"/>
        </w:rPr>
        <w:t>);</w:t>
      </w:r>
    </w:p>
    <w:p w:rsidR="00814492" w:rsidRDefault="00176CEC">
      <w:pPr>
        <w:numPr>
          <w:ilvl w:val="0"/>
          <w:numId w:val="1"/>
        </w:numPr>
        <w:spacing w:after="0" w:line="276" w:lineRule="auto"/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ვე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მარცვლით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="Sylfaen" w:eastAsia="Arial Unicode MS" w:hAnsi="Sylfaen" w:cs="Sylfaen"/>
          <w:color w:val="000000"/>
        </w:rPr>
        <w:t>აგვავერა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სოფლის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სახელი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hAnsiTheme="minorHAnsi"/>
          <w:b/>
          <w:color w:val="000000"/>
        </w:rPr>
        <w:t>Аг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hAnsiTheme="minorHAnsi"/>
          <w:b/>
          <w:color w:val="000000"/>
        </w:rPr>
        <w:t>а</w:t>
      </w:r>
      <w:r>
        <w:rPr>
          <w:rFonts w:asciiTheme="minorHAnsi" w:eastAsia="Cambria" w:hAnsiTheme="minorHAnsi" w:cs="Cambria"/>
          <w:b/>
          <w:color w:val="000000"/>
        </w:rPr>
        <w:t>ҩ</w:t>
      </w:r>
      <w:r>
        <w:rPr>
          <w:rFonts w:asciiTheme="minorHAnsi" w:hAnsiTheme="minorHAnsi"/>
          <w:b/>
          <w:color w:val="000000"/>
        </w:rPr>
        <w:t>ара</w:t>
      </w:r>
      <w:r>
        <w:rPr>
          <w:rFonts w:asciiTheme="minorHAnsi" w:hAnsiTheme="minorHAnsi"/>
          <w:color w:val="000000"/>
        </w:rPr>
        <w:t>);</w:t>
      </w:r>
    </w:p>
    <w:p w:rsidR="00814492" w:rsidRDefault="00176CEC">
      <w:pPr>
        <w:numPr>
          <w:ilvl w:val="0"/>
          <w:numId w:val="1"/>
        </w:numPr>
        <w:spacing w:line="276" w:lineRule="auto"/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ვა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მარცვლით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="Sylfaen" w:eastAsia="Arial Unicode MS" w:hAnsi="Sylfaen" w:cs="Sylfaen"/>
          <w:color w:val="000000"/>
        </w:rPr>
        <w:t>არვაში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ტოპონიმი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hAnsiTheme="minorHAnsi"/>
          <w:b/>
          <w:color w:val="000000"/>
        </w:rPr>
        <w:t>Ар</w:t>
      </w:r>
      <w:r>
        <w:rPr>
          <w:rFonts w:asciiTheme="minorHAnsi" w:eastAsia="Cambria" w:hAnsiTheme="minorHAnsi" w:cs="Cambria"/>
          <w:b/>
          <w:color w:val="000000"/>
        </w:rPr>
        <w:t>ҩ</w:t>
      </w:r>
      <w:r>
        <w:rPr>
          <w:rFonts w:asciiTheme="minorHAnsi" w:hAnsiTheme="minorHAnsi"/>
          <w:b/>
          <w:color w:val="000000"/>
        </w:rPr>
        <w:t>аш</w:t>
      </w:r>
      <w:r>
        <w:rPr>
          <w:rFonts w:asciiTheme="minorHAnsi" w:hAnsiTheme="minorHAnsi"/>
          <w:color w:val="000000"/>
        </w:rPr>
        <w:t>).</w:t>
      </w:r>
    </w:p>
    <w:p w:rsidR="00814492" w:rsidRDefault="00176CEC">
      <w:pPr>
        <w:rPr>
          <w:rFonts w:asciiTheme="minorHAnsi" w:hAnsiTheme="minorHAnsi"/>
        </w:rPr>
      </w:pP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ვხედავთ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იგივე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ბგერა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ხუთნაირად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აღმოჩნდა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გადმოტანილი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ქართულად</w:t>
      </w:r>
      <w:r>
        <w:rPr>
          <w:rFonts w:asciiTheme="minorHAnsi" w:eastAsia="Arial Unicode MS" w:hAnsiTheme="minorHAnsi" w:cs="Arial Unicode MS"/>
        </w:rPr>
        <w:t xml:space="preserve">. </w:t>
      </w:r>
    </w:p>
    <w:p w:rsidR="00814492" w:rsidRDefault="00176CEC">
      <w:pPr>
        <w:rPr>
          <w:rFonts w:asciiTheme="minorHAnsi" w:hAnsiTheme="minorHAnsi"/>
        </w:rPr>
      </w:pPr>
      <w:r>
        <w:rPr>
          <w:rFonts w:ascii="Sylfaen" w:eastAsia="Arial Unicode MS" w:hAnsi="Sylfaen" w:cs="Sylfaen"/>
        </w:rPr>
        <w:t>ცალკე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უნდა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აღინიშნოს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გარემოებაც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არცთუ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იშვიათად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ენაზე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რუსული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შუამავლობით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დამკვიდრდა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აფხაზური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ენებისათვის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საზიარო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მცდარად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გადმოცემის</w:t>
      </w:r>
      <w:r>
        <w:rPr>
          <w:rFonts w:asciiTheme="minorHAnsi" w:eastAsia="Arial Unicode MS" w:hAnsiTheme="minorHAnsi" w:cs="Arial Unicode MS"/>
        </w:rPr>
        <w:t xml:space="preserve"> „</w:t>
      </w:r>
      <w:r>
        <w:rPr>
          <w:rFonts w:ascii="Sylfaen" w:eastAsia="Arial Unicode MS" w:hAnsi="Sylfaen" w:cs="Sylfaen"/>
        </w:rPr>
        <w:t>ტრადიცია</w:t>
      </w:r>
      <w:r>
        <w:rPr>
          <w:rFonts w:asciiTheme="minorHAnsi" w:eastAsia="Arial Unicode MS" w:hAnsiTheme="minorHAnsi" w:cs="Arial Unicode MS"/>
        </w:rPr>
        <w:t xml:space="preserve">“, </w:t>
      </w:r>
      <w:r>
        <w:rPr>
          <w:rFonts w:ascii="Sylfaen" w:eastAsia="Arial Unicode MS" w:hAnsi="Sylfaen" w:cs="Sylfaen"/>
        </w:rPr>
        <w:t>რაც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აუცილებლად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უნდა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გამოსწორდეს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მაგალითად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ქართულად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გვხვდება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ვარიანტები</w:t>
      </w:r>
      <w:r>
        <w:rPr>
          <w:rFonts w:asciiTheme="minorHAnsi" w:eastAsia="Arial Unicode MS" w:hAnsiTheme="minorHAnsi" w:cs="Arial Unicode MS"/>
        </w:rPr>
        <w:t xml:space="preserve">: </w:t>
      </w:r>
      <w:r>
        <w:rPr>
          <w:rFonts w:ascii="Sylfaen" w:eastAsia="Arial Unicode MS" w:hAnsi="Sylfaen" w:cs="Sylfaen"/>
          <w:b/>
        </w:rPr>
        <w:t>ამიჩბა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აშხაცავა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კოვე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ჩანბა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ცვიჟბა</w:t>
      </w:r>
      <w:r>
        <w:rPr>
          <w:rFonts w:asciiTheme="minorHAnsi" w:eastAsia="Arial Unicode MS" w:hAnsiTheme="minorHAnsi" w:cs="Arial Unicode MS"/>
          <w:b/>
        </w:rPr>
        <w:t xml:space="preserve">...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გვარები</w:t>
      </w:r>
      <w:r>
        <w:rPr>
          <w:rFonts w:asciiTheme="minorHAnsi" w:eastAsia="Arial Unicode MS" w:hAnsiTheme="minorHAnsi" w:cs="Arial Unicode MS"/>
        </w:rPr>
        <w:t>)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აცეტუკა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დურიფში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ეშერა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მიუსერა</w:t>
      </w:r>
      <w:r>
        <w:rPr>
          <w:rFonts w:asciiTheme="minorHAnsi" w:eastAsia="Arial Unicode MS" w:hAnsiTheme="minorHAnsi" w:cs="Arial Unicode MS"/>
          <w:b/>
        </w:rPr>
        <w:t xml:space="preserve">... </w:t>
      </w:r>
      <w:r>
        <w:rPr>
          <w:rFonts w:asciiTheme="minorHAnsi" w:eastAsia="Arial Unicode MS" w:hAnsiTheme="minorHAnsi" w:cs="Arial Unicode MS"/>
        </w:rPr>
        <w:t>(</w:t>
      </w:r>
      <w:r>
        <w:rPr>
          <w:rFonts w:ascii="Sylfaen" w:eastAsia="Arial Unicode MS" w:hAnsi="Sylfaen" w:cs="Sylfaen"/>
        </w:rPr>
        <w:t>ტოპონიმები</w:t>
      </w:r>
      <w:r>
        <w:rPr>
          <w:rFonts w:asciiTheme="minorHAnsi" w:eastAsia="Arial Unicode MS" w:hAnsiTheme="minorHAnsi" w:cs="Arial Unicode MS"/>
        </w:rPr>
        <w:t>)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ნაცვლად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უფრო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მართებული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ვარიანტებისა</w:t>
      </w:r>
      <w:r>
        <w:rPr>
          <w:rFonts w:asciiTheme="minorHAnsi" w:eastAsia="Arial Unicode MS" w:hAnsiTheme="minorHAnsi" w:cs="Arial Unicode MS"/>
          <w:b/>
        </w:rPr>
        <w:t xml:space="preserve">: </w:t>
      </w:r>
      <w:r>
        <w:rPr>
          <w:rFonts w:ascii="Sylfaen" w:eastAsia="Arial Unicode MS" w:hAnsi="Sylfaen" w:cs="Sylfaen"/>
          <w:b/>
        </w:rPr>
        <w:t>ამჭბა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აშვხვაწაა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ქავე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ჭანბა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წვიჯბა</w:t>
      </w:r>
      <w:r>
        <w:rPr>
          <w:rFonts w:asciiTheme="minorHAnsi" w:eastAsia="Arial Unicode MS" w:hAnsiTheme="minorHAnsi" w:cs="Arial Unicode MS"/>
          <w:b/>
        </w:rPr>
        <w:t xml:space="preserve">...; </w:t>
      </w:r>
      <w:r>
        <w:rPr>
          <w:rFonts w:ascii="Sylfaen" w:eastAsia="Arial Unicode MS" w:hAnsi="Sylfaen" w:cs="Sylfaen"/>
          <w:b/>
        </w:rPr>
        <w:t>აწითვაქუ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დვრიფში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ეშირა</w:t>
      </w:r>
      <w:r>
        <w:rPr>
          <w:rFonts w:asciiTheme="minorHAnsi" w:eastAsia="Arial Unicode MS" w:hAnsiTheme="minorHAnsi" w:cs="Arial Unicode MS"/>
          <w:b/>
        </w:rPr>
        <w:t xml:space="preserve">, </w:t>
      </w:r>
      <w:r>
        <w:rPr>
          <w:rFonts w:ascii="Sylfaen" w:eastAsia="Arial Unicode MS" w:hAnsi="Sylfaen" w:cs="Sylfaen"/>
          <w:b/>
        </w:rPr>
        <w:t>მისრა</w:t>
      </w:r>
      <w:r>
        <w:rPr>
          <w:rFonts w:asciiTheme="minorHAnsi" w:eastAsia="Arial Unicode MS" w:hAnsiTheme="minorHAnsi" w:cs="Arial Unicode MS"/>
          <w:b/>
        </w:rPr>
        <w:t>...</w:t>
      </w:r>
    </w:p>
    <w:p w:rsidR="00814492" w:rsidRDefault="00A85864">
      <w:pPr>
        <w:rPr>
          <w:rFonts w:asciiTheme="minorHAnsi" w:hAnsiTheme="minorHAnsi"/>
        </w:rPr>
      </w:pPr>
      <w:r w:rsidRPr="00A76EF2">
        <w:rPr>
          <w:rFonts w:ascii="Sylfaen" w:eastAsia="Arial Unicode MS" w:hAnsi="Sylfaen" w:cs="Sylfaen"/>
          <w:lang w:val="ka-GE"/>
        </w:rPr>
        <w:t>ამ</w:t>
      </w:r>
      <w:r w:rsidR="00176CEC" w:rsidRPr="00A76EF2">
        <w:rPr>
          <w:rFonts w:asciiTheme="minorHAnsi" w:eastAsia="Arial Unicode MS" w:hAnsiTheme="minorHAnsi" w:cs="Arial Unicode MS"/>
        </w:rPr>
        <w:t xml:space="preserve"> </w:t>
      </w:r>
      <w:r w:rsidR="00176CEC" w:rsidRPr="00A76EF2">
        <w:rPr>
          <w:rFonts w:ascii="Sylfaen" w:eastAsia="Arial Unicode MS" w:hAnsi="Sylfaen" w:cs="Sylfaen"/>
        </w:rPr>
        <w:t>წესების</w:t>
      </w:r>
      <w:r w:rsidR="00176CEC" w:rsidRPr="00A76EF2">
        <w:rPr>
          <w:rFonts w:asciiTheme="minorHAnsi" w:eastAsia="Arial Unicode MS" w:hAnsiTheme="minorHAnsi" w:cs="Arial Unicode MS"/>
        </w:rPr>
        <w:t xml:space="preserve"> </w:t>
      </w:r>
      <w:r w:rsidR="003F3695" w:rsidRPr="00A76EF2">
        <w:rPr>
          <w:rFonts w:ascii="Sylfaen" w:eastAsia="Arial Unicode MS" w:hAnsi="Sylfaen" w:cs="Sylfaen"/>
        </w:rPr>
        <w:t>და</w:t>
      </w:r>
      <w:r w:rsidR="00176CEC" w:rsidRPr="00A76EF2">
        <w:rPr>
          <w:rFonts w:ascii="Sylfaen" w:eastAsia="Arial Unicode MS" w:hAnsi="Sylfaen" w:cs="Sylfaen"/>
        </w:rPr>
        <w:t>დგენისას</w:t>
      </w:r>
      <w:r w:rsidR="00176CEC" w:rsidRPr="00A76EF2">
        <w:rPr>
          <w:rFonts w:asciiTheme="minorHAnsi" w:eastAsia="Arial Unicode MS" w:hAnsiTheme="minorHAnsi" w:cs="Arial Unicode MS"/>
        </w:rPr>
        <w:t xml:space="preserve"> </w:t>
      </w:r>
      <w:r w:rsidR="00176CEC" w:rsidRPr="00A76EF2">
        <w:rPr>
          <w:rFonts w:ascii="Sylfaen" w:eastAsia="Arial Unicode MS" w:hAnsi="Sylfaen" w:cs="Sylfaen"/>
        </w:rPr>
        <w:t>გათვალისწინებულია</w:t>
      </w:r>
      <w:r w:rsidR="00176CEC" w:rsidRPr="00A76EF2">
        <w:rPr>
          <w:rFonts w:asciiTheme="minorHAnsi" w:eastAsia="Arial Unicode MS" w:hAnsiTheme="minorHAnsi" w:cs="Arial Unicode MS"/>
        </w:rPr>
        <w:t xml:space="preserve"> </w:t>
      </w:r>
      <w:r w:rsidR="00176CEC" w:rsidRPr="00A76EF2">
        <w:rPr>
          <w:rFonts w:ascii="Sylfaen" w:eastAsia="Arial Unicode MS" w:hAnsi="Sylfaen" w:cs="Sylfaen"/>
        </w:rPr>
        <w:t>ქართული</w:t>
      </w:r>
      <w:r w:rsidR="00176CEC" w:rsidRPr="00A76EF2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ენის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ბგერითი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შესაძლებლობანი</w:t>
      </w:r>
      <w:r w:rsidR="00176CEC">
        <w:rPr>
          <w:rFonts w:asciiTheme="minorHAnsi" w:eastAsia="Arial Unicode MS" w:hAnsiTheme="minorHAnsi" w:cs="Arial Unicode MS"/>
        </w:rPr>
        <w:t xml:space="preserve">, </w:t>
      </w:r>
      <w:r w:rsidR="00176CEC">
        <w:rPr>
          <w:rFonts w:ascii="Sylfaen" w:eastAsia="Arial Unicode MS" w:hAnsi="Sylfaen" w:cs="Sylfaen"/>
        </w:rPr>
        <w:t>სიზუსტის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დაცვის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აუცილებლობა</w:t>
      </w:r>
      <w:r w:rsidR="00176CEC">
        <w:rPr>
          <w:rFonts w:asciiTheme="minorHAnsi" w:eastAsia="Arial Unicode MS" w:hAnsiTheme="minorHAnsi" w:cs="Arial Unicode MS"/>
        </w:rPr>
        <w:t xml:space="preserve">, </w:t>
      </w:r>
      <w:r w:rsidR="00176CEC">
        <w:rPr>
          <w:rFonts w:ascii="Sylfaen" w:eastAsia="Arial Unicode MS" w:hAnsi="Sylfaen" w:cs="Sylfaen"/>
        </w:rPr>
        <w:t>ფონემათა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პოზიცია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და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გარემოცვა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სიტყვის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შიგნით</w:t>
      </w:r>
      <w:r w:rsidR="00176CEC">
        <w:rPr>
          <w:rFonts w:asciiTheme="minorHAnsi" w:eastAsia="Arial Unicode MS" w:hAnsiTheme="minorHAnsi" w:cs="Arial Unicode MS"/>
        </w:rPr>
        <w:t xml:space="preserve">, </w:t>
      </w:r>
      <w:r w:rsidR="00176CEC">
        <w:rPr>
          <w:rFonts w:ascii="Sylfaen" w:eastAsia="Arial Unicode MS" w:hAnsi="Sylfaen" w:cs="Sylfaen"/>
        </w:rPr>
        <w:t>სიტყვათმახვილის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ადგილმდებარეობა</w:t>
      </w:r>
      <w:r w:rsidR="00176CEC">
        <w:rPr>
          <w:rFonts w:asciiTheme="minorHAnsi" w:eastAsia="Arial Unicode MS" w:hAnsiTheme="minorHAnsi" w:cs="Arial Unicode MS"/>
        </w:rPr>
        <w:t xml:space="preserve">, </w:t>
      </w:r>
      <w:r w:rsidR="00176CEC">
        <w:rPr>
          <w:rFonts w:ascii="Sylfaen" w:eastAsia="Arial Unicode MS" w:hAnsi="Sylfaen" w:cs="Sylfaen"/>
        </w:rPr>
        <w:t>თვით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აფხაზური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ენისათვის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დამახასიათებელი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ფონეტიკური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პროცესები</w:t>
      </w:r>
      <w:r w:rsidR="00176CEC">
        <w:rPr>
          <w:rFonts w:asciiTheme="minorHAnsi" w:eastAsia="Arial Unicode MS" w:hAnsiTheme="minorHAnsi" w:cs="Arial Unicode MS"/>
        </w:rPr>
        <w:t xml:space="preserve">, </w:t>
      </w:r>
      <w:r w:rsidR="00176CEC">
        <w:rPr>
          <w:rFonts w:ascii="Sylfaen" w:eastAsia="Arial Unicode MS" w:hAnsi="Sylfaen" w:cs="Sylfaen"/>
        </w:rPr>
        <w:t>იშვიათად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კი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აფხაზურ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სიტყვათა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ქართულად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გადმოცემის</w:t>
      </w:r>
      <w:r w:rsidR="00176CEC">
        <w:rPr>
          <w:rFonts w:asciiTheme="minorHAnsi" w:eastAsia="Arial Unicode MS" w:hAnsiTheme="minorHAnsi" w:cs="Arial Unicode MS"/>
        </w:rPr>
        <w:t xml:space="preserve"> </w:t>
      </w:r>
      <w:r w:rsidR="00176CEC">
        <w:rPr>
          <w:rFonts w:ascii="Sylfaen" w:eastAsia="Arial Unicode MS" w:hAnsi="Sylfaen" w:cs="Sylfaen"/>
        </w:rPr>
        <w:t>ტრადიციაც</w:t>
      </w:r>
      <w:r w:rsidR="00176CEC">
        <w:rPr>
          <w:rFonts w:asciiTheme="minorHAnsi" w:eastAsia="Arial Unicode MS" w:hAnsiTheme="minorHAnsi" w:cs="Arial Unicode MS"/>
        </w:rPr>
        <w:t xml:space="preserve">. </w:t>
      </w:r>
    </w:p>
    <w:p w:rsidR="00814492" w:rsidRDefault="00176CEC">
      <w:pPr>
        <w:rPr>
          <w:rFonts w:asciiTheme="minorHAnsi" w:eastAsia="Arial Unicode MS" w:hAnsiTheme="minorHAnsi" w:cs="Arial Unicode MS"/>
        </w:rPr>
      </w:pPr>
      <w:r>
        <w:rPr>
          <w:rFonts w:ascii="Sylfaen" w:eastAsia="Arial Unicode MS" w:hAnsi="Sylfaen" w:cs="Sylfaen"/>
        </w:rPr>
        <w:t>იხილეთ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აფხაზური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ენის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სპეციფიკურ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ფონემათა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ქართულად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გადმოცემის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წესების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ზოგადი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ჩამონათვალი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ხოლო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ტრანსლიტერაციის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კონკრეტული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წესები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საილუსტრაციო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მაგალითებითურთ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მოცემულია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წესების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მომდევნოდ</w:t>
      </w:r>
      <w:r>
        <w:rPr>
          <w:rFonts w:asciiTheme="minorHAnsi" w:eastAsia="Arial Unicode MS" w:hAnsiTheme="minorHAnsi" w:cs="Arial Unicode MS"/>
        </w:rPr>
        <w:t xml:space="preserve">:  </w:t>
      </w:r>
    </w:p>
    <w:p w:rsidR="00F917F0" w:rsidRDefault="00F917F0">
      <w:pPr>
        <w:rPr>
          <w:rFonts w:asciiTheme="minorHAnsi" w:hAnsiTheme="minorHAnsi"/>
        </w:rPr>
      </w:pPr>
    </w:p>
    <w:p w:rsidR="00814492" w:rsidRDefault="00176CEC">
      <w:pPr>
        <w:ind w:firstLine="708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lastRenderedPageBreak/>
        <w:t>ლაბიალიზებული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u w:val="single"/>
        </w:rPr>
        <w:t xml:space="preserve"> </w:t>
      </w: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თანხმოვნები</w:t>
      </w:r>
    </w:p>
    <w:p w:rsidR="00814492" w:rsidRDefault="00176CEC">
      <w:pPr>
        <w:numPr>
          <w:ilvl w:val="0"/>
          <w:numId w:val="2"/>
        </w:numPr>
        <w:spacing w:after="0"/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ლაბიალიზებული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სისინა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აფრიკატების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გადმოსაცემად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ძ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ც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წ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თანმოვნებს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აუცილებლად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ემატება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ვ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ბგერა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eastAsia="Times New Roman" w:hAnsiTheme="minorHAnsi" w:cs="Times New Roman"/>
          <w:b/>
          <w:color w:val="000000"/>
        </w:rPr>
        <w:t>ʒ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ძვ</w:t>
      </w:r>
      <w:r>
        <w:rPr>
          <w:rFonts w:asciiTheme="minorHAnsi" w:eastAsia="Arial Unicode MS" w:hAnsiTheme="minorHAnsi" w:cs="Arial Unicode MS"/>
          <w:b/>
          <w:color w:val="000000"/>
        </w:rPr>
        <w:t>, ц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ცვ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Theme="minorHAnsi" w:eastAsia="Cambria" w:hAnsiTheme="minorHAnsi" w:cs="Cambria"/>
          <w:b/>
          <w:color w:val="000000"/>
        </w:rPr>
        <w:t>ҵә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წვ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. </w:t>
      </w:r>
    </w:p>
    <w:p w:rsidR="00814492" w:rsidRDefault="00176CEC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="Sylfaen" w:eastAsia="Arial Unicode MS" w:hAnsi="Sylfaen" w:cs="Sylfaen"/>
          <w:color w:val="000000"/>
        </w:rPr>
        <w:t>იგივე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წესი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მოქმედებს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ლაბიალიზებული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შიშინა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ფონემების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გადმოსაცემადაც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hAnsiTheme="minorHAnsi"/>
          <w:b/>
          <w:color w:val="000000"/>
        </w:rPr>
        <w:t>ж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ჟვ</w:t>
      </w:r>
      <w:r>
        <w:rPr>
          <w:rFonts w:asciiTheme="minorHAnsi" w:eastAsia="Arial Unicode MS" w:hAnsiTheme="minorHAnsi" w:cs="Arial Unicode MS"/>
          <w:b/>
          <w:color w:val="000000"/>
        </w:rPr>
        <w:t>, ш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შვ</w:t>
      </w:r>
      <w:r>
        <w:rPr>
          <w:rFonts w:asciiTheme="minorHAnsi" w:eastAsia="Arial Unicode MS" w:hAnsiTheme="minorHAnsi" w:cs="Arial Unicode MS"/>
          <w:b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</w:p>
    <w:p w:rsidR="00814492" w:rsidRDefault="00176CEC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="Sylfaen" w:eastAsia="Arial Unicode MS" w:hAnsi="Sylfaen" w:cs="Sylfaen"/>
          <w:color w:val="000000"/>
        </w:rPr>
        <w:t>ექვსი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ლაბიალიზებული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ფონემა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უპირატესად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გადმოიცემა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ასე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hAnsiTheme="minorHAnsi"/>
          <w:b/>
          <w:color w:val="000000"/>
        </w:rPr>
        <w:t>г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გვ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Theme="minorHAnsi" w:eastAsia="Cambria" w:hAnsiTheme="minorHAnsi" w:cs="Cambria"/>
          <w:b/>
          <w:color w:val="000000"/>
        </w:rPr>
        <w:t>қә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ქვ</w:t>
      </w:r>
      <w:r>
        <w:rPr>
          <w:rFonts w:asciiTheme="minorHAnsi" w:eastAsia="Arial Unicode MS" w:hAnsiTheme="minorHAnsi" w:cs="Arial Unicode MS"/>
          <w:b/>
          <w:color w:val="000000"/>
        </w:rPr>
        <w:t>; к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კვ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Theme="minorHAnsi" w:eastAsia="Cambria" w:hAnsiTheme="minorHAnsi" w:cs="Cambria"/>
          <w:b/>
          <w:color w:val="000000"/>
        </w:rPr>
        <w:t>ҕә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ღვ</w:t>
      </w:r>
      <w:r>
        <w:rPr>
          <w:rFonts w:asciiTheme="minorHAnsi" w:eastAsia="Arial Unicode MS" w:hAnsiTheme="minorHAnsi" w:cs="Arial Unicode MS"/>
          <w:b/>
          <w:color w:val="000000"/>
        </w:rPr>
        <w:t>; х</w:t>
      </w:r>
      <w:r>
        <w:rPr>
          <w:rFonts w:asciiTheme="minorHAnsi" w:eastAsia="Cambria" w:hAnsiTheme="minorHAnsi" w:cs="Cambria"/>
          <w:b/>
          <w:color w:val="000000"/>
        </w:rPr>
        <w:t>ә</w:t>
      </w:r>
      <w:r>
        <w:rPr>
          <w:rFonts w:asciiTheme="minorHAnsi" w:hAnsiTheme="minorHAnsi"/>
          <w:b/>
          <w:color w:val="000000"/>
        </w:rPr>
        <w:t xml:space="preserve">, </w:t>
      </w:r>
      <w:r>
        <w:rPr>
          <w:rFonts w:asciiTheme="minorHAnsi" w:eastAsia="Cambria" w:hAnsiTheme="minorHAnsi" w:cs="Cambria"/>
          <w:b/>
          <w:color w:val="000000"/>
        </w:rPr>
        <w:t>ҟә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ყვ</w:t>
      </w:r>
      <w:r>
        <w:rPr>
          <w:rFonts w:asciiTheme="minorHAnsi" w:eastAsia="Arial Unicode MS" w:hAnsiTheme="minorHAnsi" w:cs="Arial Unicode MS"/>
          <w:b/>
          <w:color w:val="000000"/>
        </w:rPr>
        <w:t>.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ნეიტრალური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Theme="minorHAnsi" w:hAnsiTheme="minorHAnsi"/>
          <w:b/>
          <w:color w:val="000000"/>
        </w:rPr>
        <w:t>ы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ხმოვნის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მეზობლად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მდგარი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ამავე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ბგერების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გადმოსაცემად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ტრადიციულად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მოქმედებს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ორი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ტიპის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</w:t>
      </w:r>
      <w:r>
        <w:rPr>
          <w:rFonts w:ascii="Sylfaen" w:eastAsia="Arial Unicode MS" w:hAnsi="Sylfaen" w:cs="Sylfaen"/>
          <w:b/>
          <w:color w:val="000000"/>
        </w:rPr>
        <w:t>გამონაკლისი</w:t>
      </w:r>
      <w:r>
        <w:rPr>
          <w:rFonts w:asciiTheme="minorHAnsi" w:eastAsia="Arial Unicode MS" w:hAnsiTheme="minorHAnsi" w:cs="Arial Unicode MS"/>
          <w:b/>
          <w:color w:val="000000"/>
        </w:rPr>
        <w:t>:</w:t>
      </w:r>
      <w:r>
        <w:rPr>
          <w:rFonts w:asciiTheme="minorHAnsi" w:hAnsiTheme="minorHAnsi"/>
          <w:color w:val="000000"/>
        </w:rPr>
        <w:t xml:space="preserve"> </w:t>
      </w:r>
    </w:p>
    <w:p w:rsidR="00814492" w:rsidRPr="00A76EF2" w:rsidRDefault="00176CEC">
      <w:pPr>
        <w:spacing w:after="0"/>
        <w:ind w:left="2124" w:firstLine="0"/>
        <w:rPr>
          <w:rFonts w:asciiTheme="minorHAnsi" w:hAnsiTheme="minorHAnsi"/>
          <w:b/>
        </w:rPr>
      </w:pPr>
      <w:r w:rsidRPr="00A76EF2">
        <w:rPr>
          <w:rFonts w:ascii="Sylfaen" w:eastAsia="Arial Unicode MS" w:hAnsi="Sylfaen" w:cs="Sylfaen"/>
        </w:rPr>
        <w:t>ა</w:t>
      </w:r>
      <w:r w:rsidR="00314F84" w:rsidRPr="00A76EF2">
        <w:rPr>
          <w:rFonts w:ascii="Sylfaen" w:eastAsia="Arial Unicode MS" w:hAnsi="Sylfaen" w:cs="Arial Unicode MS"/>
          <w:lang w:val="ka-GE"/>
        </w:rPr>
        <w:t xml:space="preserve">) 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თუ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ნეიტრალური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ხმოვანი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დგას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ამ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ბგერათა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წინ</w:t>
      </w:r>
      <w:r w:rsidRPr="00A76EF2">
        <w:rPr>
          <w:rFonts w:asciiTheme="minorHAnsi" w:eastAsia="Arial Unicode MS" w:hAnsiTheme="minorHAnsi" w:cs="Arial Unicode MS"/>
        </w:rPr>
        <w:t xml:space="preserve">, </w:t>
      </w:r>
      <w:r w:rsidRPr="00A76EF2">
        <w:rPr>
          <w:rFonts w:ascii="Sylfaen" w:eastAsia="Arial Unicode MS" w:hAnsi="Sylfaen" w:cs="Sylfaen"/>
        </w:rPr>
        <w:t>თანხმოვანს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წინ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უძღვის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უ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ხმოვანი</w:t>
      </w:r>
      <w:r w:rsidRPr="00A76EF2">
        <w:rPr>
          <w:rFonts w:asciiTheme="minorHAnsi" w:eastAsia="Arial Unicode MS" w:hAnsiTheme="minorHAnsi" w:cs="Arial Unicode MS"/>
        </w:rPr>
        <w:t xml:space="preserve">: </w:t>
      </w:r>
      <w:r w:rsidRPr="00A76EF2">
        <w:rPr>
          <w:rFonts w:asciiTheme="minorHAnsi" w:hAnsiTheme="minorHAnsi"/>
          <w:b/>
        </w:rPr>
        <w:t>ыг</w:t>
      </w:r>
      <w:r w:rsidRPr="00A76EF2">
        <w:rPr>
          <w:rFonts w:asciiTheme="minorHAnsi" w:eastAsia="Cambria" w:hAnsiTheme="minorHAnsi" w:cs="Cambria"/>
          <w:b/>
        </w:rPr>
        <w:t>ә</w:t>
      </w:r>
      <w:r w:rsidRPr="00A76EF2">
        <w:rPr>
          <w:rFonts w:asciiTheme="minorHAnsi" w:eastAsia="Arial Unicode MS" w:hAnsiTheme="minorHAnsi" w:cs="Arial Unicode MS"/>
          <w:b/>
        </w:rPr>
        <w:t xml:space="preserve"> = </w:t>
      </w:r>
      <w:r w:rsidRPr="00A76EF2">
        <w:rPr>
          <w:rFonts w:ascii="Sylfaen" w:eastAsia="Arial Unicode MS" w:hAnsi="Sylfaen" w:cs="Sylfaen"/>
          <w:b/>
        </w:rPr>
        <w:t>უგ</w:t>
      </w:r>
      <w:r w:rsidRPr="00A76EF2">
        <w:rPr>
          <w:rFonts w:asciiTheme="minorHAnsi" w:eastAsia="Arial Unicode MS" w:hAnsiTheme="minorHAnsi" w:cs="Arial Unicode MS"/>
          <w:b/>
        </w:rPr>
        <w:t>, ы</w:t>
      </w:r>
      <w:r w:rsidRPr="00A76EF2">
        <w:rPr>
          <w:rFonts w:asciiTheme="minorHAnsi" w:eastAsia="Cambria" w:hAnsiTheme="minorHAnsi" w:cs="Cambria"/>
          <w:b/>
        </w:rPr>
        <w:t>қә</w:t>
      </w:r>
      <w:r w:rsidRPr="00A76EF2">
        <w:rPr>
          <w:rFonts w:asciiTheme="minorHAnsi" w:eastAsia="Arial Unicode MS" w:hAnsiTheme="minorHAnsi" w:cs="Arial Unicode MS"/>
          <w:b/>
        </w:rPr>
        <w:t xml:space="preserve"> = </w:t>
      </w:r>
      <w:r w:rsidRPr="00A76EF2">
        <w:rPr>
          <w:rFonts w:ascii="Sylfaen" w:eastAsia="Arial Unicode MS" w:hAnsi="Sylfaen" w:cs="Sylfaen"/>
          <w:b/>
        </w:rPr>
        <w:t>უქ</w:t>
      </w:r>
      <w:r w:rsidRPr="00A76EF2">
        <w:rPr>
          <w:rFonts w:asciiTheme="minorHAnsi" w:eastAsia="Arial Unicode MS" w:hAnsiTheme="minorHAnsi" w:cs="Arial Unicode MS"/>
          <w:b/>
        </w:rPr>
        <w:t>, ык</w:t>
      </w:r>
      <w:r w:rsidRPr="00A76EF2">
        <w:rPr>
          <w:rFonts w:asciiTheme="minorHAnsi" w:eastAsia="Cambria" w:hAnsiTheme="minorHAnsi" w:cs="Cambria"/>
          <w:b/>
        </w:rPr>
        <w:t>ә</w:t>
      </w:r>
      <w:r w:rsidRPr="00A76EF2">
        <w:rPr>
          <w:rFonts w:asciiTheme="minorHAnsi" w:eastAsia="Arial Unicode MS" w:hAnsiTheme="minorHAnsi" w:cs="Arial Unicode MS"/>
          <w:b/>
        </w:rPr>
        <w:t xml:space="preserve"> = </w:t>
      </w:r>
      <w:r w:rsidRPr="00A76EF2">
        <w:rPr>
          <w:rFonts w:ascii="Sylfaen" w:eastAsia="Arial Unicode MS" w:hAnsi="Sylfaen" w:cs="Sylfaen"/>
          <w:b/>
        </w:rPr>
        <w:t>უკ</w:t>
      </w:r>
      <w:r w:rsidRPr="00A76EF2">
        <w:rPr>
          <w:rFonts w:asciiTheme="minorHAnsi" w:eastAsia="Arial Unicode MS" w:hAnsiTheme="minorHAnsi" w:cs="Arial Unicode MS"/>
          <w:b/>
        </w:rPr>
        <w:t>, ы</w:t>
      </w:r>
      <w:r w:rsidRPr="00A76EF2">
        <w:rPr>
          <w:rFonts w:asciiTheme="minorHAnsi" w:eastAsia="Cambria" w:hAnsiTheme="minorHAnsi" w:cs="Cambria"/>
          <w:b/>
        </w:rPr>
        <w:t>ҕә</w:t>
      </w:r>
      <w:r w:rsidRPr="00A76EF2">
        <w:rPr>
          <w:rFonts w:asciiTheme="minorHAnsi" w:eastAsia="Arial Unicode MS" w:hAnsiTheme="minorHAnsi" w:cs="Arial Unicode MS"/>
          <w:b/>
        </w:rPr>
        <w:t xml:space="preserve"> = </w:t>
      </w:r>
      <w:r w:rsidRPr="00A76EF2">
        <w:rPr>
          <w:rFonts w:ascii="Sylfaen" w:eastAsia="Arial Unicode MS" w:hAnsi="Sylfaen" w:cs="Sylfaen"/>
          <w:b/>
        </w:rPr>
        <w:t>უღ</w:t>
      </w:r>
      <w:r w:rsidRPr="00A76EF2">
        <w:rPr>
          <w:rFonts w:asciiTheme="minorHAnsi" w:eastAsia="Arial Unicode MS" w:hAnsiTheme="minorHAnsi" w:cs="Arial Unicode MS"/>
          <w:b/>
        </w:rPr>
        <w:t>, ых</w:t>
      </w:r>
      <w:r w:rsidRPr="00A76EF2">
        <w:rPr>
          <w:rFonts w:asciiTheme="minorHAnsi" w:eastAsia="Cambria" w:hAnsiTheme="minorHAnsi" w:cs="Cambria"/>
          <w:b/>
        </w:rPr>
        <w:t>ә</w:t>
      </w:r>
      <w:r w:rsidRPr="00A76EF2">
        <w:rPr>
          <w:rFonts w:asciiTheme="minorHAnsi" w:eastAsia="Arial Unicode MS" w:hAnsiTheme="minorHAnsi" w:cs="Arial Unicode MS"/>
          <w:b/>
        </w:rPr>
        <w:t xml:space="preserve"> = </w:t>
      </w:r>
      <w:r w:rsidRPr="00A76EF2">
        <w:rPr>
          <w:rFonts w:ascii="Sylfaen" w:eastAsia="Arial Unicode MS" w:hAnsi="Sylfaen" w:cs="Sylfaen"/>
          <w:b/>
        </w:rPr>
        <w:t>უხ</w:t>
      </w:r>
      <w:r w:rsidRPr="00A76EF2">
        <w:rPr>
          <w:rFonts w:asciiTheme="minorHAnsi" w:eastAsia="Arial Unicode MS" w:hAnsiTheme="minorHAnsi" w:cs="Arial Unicode MS"/>
          <w:b/>
        </w:rPr>
        <w:t>, ы</w:t>
      </w:r>
      <w:r w:rsidRPr="00A76EF2">
        <w:rPr>
          <w:rFonts w:asciiTheme="minorHAnsi" w:eastAsia="Cambria" w:hAnsiTheme="minorHAnsi" w:cs="Cambria"/>
          <w:b/>
        </w:rPr>
        <w:t>ҟә</w:t>
      </w:r>
      <w:r w:rsidRPr="00A76EF2">
        <w:rPr>
          <w:rFonts w:asciiTheme="minorHAnsi" w:eastAsia="Arial Unicode MS" w:hAnsiTheme="minorHAnsi" w:cs="Arial Unicode MS"/>
          <w:b/>
        </w:rPr>
        <w:t xml:space="preserve"> = </w:t>
      </w:r>
      <w:r w:rsidRPr="00A76EF2">
        <w:rPr>
          <w:rFonts w:ascii="Sylfaen" w:eastAsia="Arial Unicode MS" w:hAnsi="Sylfaen" w:cs="Sylfaen"/>
          <w:b/>
        </w:rPr>
        <w:t>უყ</w:t>
      </w:r>
      <w:r w:rsidRPr="00A76EF2">
        <w:rPr>
          <w:rFonts w:asciiTheme="minorHAnsi" w:hAnsiTheme="minorHAnsi"/>
        </w:rPr>
        <w:t xml:space="preserve">; </w:t>
      </w:r>
    </w:p>
    <w:p w:rsidR="00814492" w:rsidRPr="00A76EF2" w:rsidRDefault="00176CEC">
      <w:pPr>
        <w:spacing w:after="0"/>
        <w:ind w:left="2124" w:firstLine="0"/>
        <w:rPr>
          <w:rFonts w:asciiTheme="minorHAnsi" w:hAnsiTheme="minorHAnsi"/>
        </w:rPr>
      </w:pPr>
      <w:r w:rsidRPr="00A76EF2">
        <w:rPr>
          <w:rFonts w:ascii="Sylfaen" w:eastAsia="Arial Unicode MS" w:hAnsi="Sylfaen" w:cs="Sylfaen"/>
        </w:rPr>
        <w:t>ბ</w:t>
      </w:r>
      <w:r w:rsidR="00314F84" w:rsidRPr="00A76EF2">
        <w:rPr>
          <w:rFonts w:ascii="Sylfaen" w:eastAsia="Arial Unicode MS" w:hAnsi="Sylfaen" w:cs="Sylfaen"/>
          <w:lang w:val="ka-GE"/>
        </w:rPr>
        <w:t>)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თუ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ნეიტრალური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ხმოვანი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მოსდევს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ამ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ბგერებს</w:t>
      </w:r>
      <w:r w:rsidRPr="00A76EF2">
        <w:rPr>
          <w:rFonts w:asciiTheme="minorHAnsi" w:eastAsia="Arial Unicode MS" w:hAnsiTheme="minorHAnsi" w:cs="Arial Unicode MS"/>
        </w:rPr>
        <w:t xml:space="preserve">, </w:t>
      </w:r>
      <w:r w:rsidRPr="00A76EF2">
        <w:rPr>
          <w:rFonts w:ascii="Sylfaen" w:eastAsia="Arial Unicode MS" w:hAnsi="Sylfaen" w:cs="Sylfaen"/>
        </w:rPr>
        <w:t>ხმოვანი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უ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იწერება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თანხმოვნის</w:t>
      </w:r>
      <w:r w:rsidRPr="00A76EF2">
        <w:rPr>
          <w:rFonts w:asciiTheme="minorHAnsi" w:eastAsia="Arial Unicode MS" w:hAnsiTheme="minorHAnsi" w:cs="Arial Unicode MS"/>
        </w:rPr>
        <w:t xml:space="preserve"> </w:t>
      </w:r>
      <w:r w:rsidRPr="00A76EF2">
        <w:rPr>
          <w:rFonts w:ascii="Sylfaen" w:eastAsia="Arial Unicode MS" w:hAnsi="Sylfaen" w:cs="Sylfaen"/>
        </w:rPr>
        <w:t>შემდგომ</w:t>
      </w:r>
      <w:r w:rsidRPr="00A76EF2">
        <w:rPr>
          <w:rFonts w:asciiTheme="minorHAnsi" w:eastAsia="Arial Unicode MS" w:hAnsiTheme="minorHAnsi" w:cs="Arial Unicode MS"/>
        </w:rPr>
        <w:t xml:space="preserve">: </w:t>
      </w:r>
      <w:r w:rsidRPr="00A76EF2">
        <w:rPr>
          <w:rFonts w:asciiTheme="minorHAnsi" w:hAnsiTheme="minorHAnsi"/>
          <w:b/>
        </w:rPr>
        <w:t>г</w:t>
      </w:r>
      <w:r w:rsidRPr="00A76EF2">
        <w:rPr>
          <w:rFonts w:asciiTheme="minorHAnsi" w:eastAsia="Cambria" w:hAnsiTheme="minorHAnsi" w:cs="Cambria"/>
          <w:b/>
        </w:rPr>
        <w:t>ә</w:t>
      </w:r>
      <w:r w:rsidRPr="00A76EF2">
        <w:rPr>
          <w:rFonts w:asciiTheme="minorHAnsi" w:eastAsia="Arial Unicode MS" w:hAnsiTheme="minorHAnsi" w:cs="Arial Unicode MS"/>
          <w:b/>
        </w:rPr>
        <w:t xml:space="preserve">ы = </w:t>
      </w:r>
      <w:r w:rsidRPr="00A76EF2">
        <w:rPr>
          <w:rFonts w:ascii="Sylfaen" w:eastAsia="Arial Unicode MS" w:hAnsi="Sylfaen" w:cs="Sylfaen"/>
          <w:b/>
        </w:rPr>
        <w:t>გუ</w:t>
      </w:r>
      <w:r w:rsidRPr="00A76EF2">
        <w:rPr>
          <w:rFonts w:asciiTheme="minorHAnsi" w:eastAsia="Arial Unicode MS" w:hAnsiTheme="minorHAnsi" w:cs="Arial Unicode MS"/>
          <w:b/>
        </w:rPr>
        <w:t xml:space="preserve">, </w:t>
      </w:r>
      <w:r w:rsidRPr="00A76EF2">
        <w:rPr>
          <w:rFonts w:asciiTheme="minorHAnsi" w:eastAsia="Cambria" w:hAnsiTheme="minorHAnsi" w:cs="Cambria"/>
          <w:b/>
        </w:rPr>
        <w:t>қә</w:t>
      </w:r>
      <w:r w:rsidRPr="00A76EF2">
        <w:rPr>
          <w:rFonts w:asciiTheme="minorHAnsi" w:eastAsia="Arial Unicode MS" w:hAnsiTheme="minorHAnsi" w:cs="Arial Unicode MS"/>
          <w:b/>
        </w:rPr>
        <w:t xml:space="preserve">ы = </w:t>
      </w:r>
      <w:r w:rsidRPr="00A76EF2">
        <w:rPr>
          <w:rFonts w:ascii="Sylfaen" w:eastAsia="Arial Unicode MS" w:hAnsi="Sylfaen" w:cs="Sylfaen"/>
          <w:b/>
        </w:rPr>
        <w:t>ქუ</w:t>
      </w:r>
      <w:r w:rsidRPr="00A76EF2">
        <w:rPr>
          <w:rFonts w:asciiTheme="minorHAnsi" w:eastAsia="Arial Unicode MS" w:hAnsiTheme="minorHAnsi" w:cs="Arial Unicode MS"/>
          <w:b/>
        </w:rPr>
        <w:t>, к</w:t>
      </w:r>
      <w:r w:rsidRPr="00A76EF2">
        <w:rPr>
          <w:rFonts w:asciiTheme="minorHAnsi" w:eastAsia="Cambria" w:hAnsiTheme="minorHAnsi" w:cs="Cambria"/>
          <w:b/>
        </w:rPr>
        <w:t>ә</w:t>
      </w:r>
      <w:r w:rsidRPr="00A76EF2">
        <w:rPr>
          <w:rFonts w:asciiTheme="minorHAnsi" w:eastAsia="Arial Unicode MS" w:hAnsiTheme="minorHAnsi" w:cs="Arial Unicode MS"/>
          <w:b/>
        </w:rPr>
        <w:t xml:space="preserve">ы = </w:t>
      </w:r>
      <w:r w:rsidRPr="00A76EF2">
        <w:rPr>
          <w:rFonts w:ascii="Sylfaen" w:eastAsia="Arial Unicode MS" w:hAnsi="Sylfaen" w:cs="Sylfaen"/>
          <w:b/>
        </w:rPr>
        <w:t>კუ</w:t>
      </w:r>
      <w:r w:rsidRPr="00A76EF2">
        <w:rPr>
          <w:rFonts w:asciiTheme="minorHAnsi" w:eastAsia="Arial Unicode MS" w:hAnsiTheme="minorHAnsi" w:cs="Arial Unicode MS"/>
          <w:b/>
        </w:rPr>
        <w:t xml:space="preserve">, </w:t>
      </w:r>
      <w:r w:rsidRPr="00A76EF2">
        <w:rPr>
          <w:rFonts w:asciiTheme="minorHAnsi" w:eastAsia="Cambria" w:hAnsiTheme="minorHAnsi" w:cs="Cambria"/>
          <w:b/>
        </w:rPr>
        <w:t>ҕә</w:t>
      </w:r>
      <w:r w:rsidRPr="00A76EF2">
        <w:rPr>
          <w:rFonts w:asciiTheme="minorHAnsi" w:eastAsia="Arial Unicode MS" w:hAnsiTheme="minorHAnsi" w:cs="Arial Unicode MS"/>
          <w:b/>
        </w:rPr>
        <w:t xml:space="preserve">ы = </w:t>
      </w:r>
      <w:r w:rsidRPr="00A76EF2">
        <w:rPr>
          <w:rFonts w:ascii="Sylfaen" w:eastAsia="Arial Unicode MS" w:hAnsi="Sylfaen" w:cs="Sylfaen"/>
          <w:b/>
        </w:rPr>
        <w:t>ღუ</w:t>
      </w:r>
      <w:r w:rsidRPr="00A76EF2">
        <w:rPr>
          <w:rFonts w:asciiTheme="minorHAnsi" w:eastAsia="Arial Unicode MS" w:hAnsiTheme="minorHAnsi" w:cs="Arial Unicode MS"/>
          <w:b/>
        </w:rPr>
        <w:t>, х</w:t>
      </w:r>
      <w:r w:rsidRPr="00A76EF2">
        <w:rPr>
          <w:rFonts w:asciiTheme="minorHAnsi" w:eastAsia="Cambria" w:hAnsiTheme="minorHAnsi" w:cs="Cambria"/>
          <w:b/>
        </w:rPr>
        <w:t>ә</w:t>
      </w:r>
      <w:r w:rsidRPr="00A76EF2">
        <w:rPr>
          <w:rFonts w:asciiTheme="minorHAnsi" w:eastAsia="Arial Unicode MS" w:hAnsiTheme="minorHAnsi" w:cs="Arial Unicode MS"/>
          <w:b/>
        </w:rPr>
        <w:t xml:space="preserve">ы = </w:t>
      </w:r>
      <w:r w:rsidRPr="00A76EF2">
        <w:rPr>
          <w:rFonts w:ascii="Sylfaen" w:eastAsia="Arial Unicode MS" w:hAnsi="Sylfaen" w:cs="Sylfaen"/>
          <w:b/>
        </w:rPr>
        <w:t>ხუ</w:t>
      </w:r>
      <w:r w:rsidRPr="00A76EF2">
        <w:rPr>
          <w:rFonts w:asciiTheme="minorHAnsi" w:eastAsia="Arial Unicode MS" w:hAnsiTheme="minorHAnsi" w:cs="Arial Unicode MS"/>
          <w:b/>
        </w:rPr>
        <w:t xml:space="preserve">, </w:t>
      </w:r>
      <w:r w:rsidRPr="00A76EF2">
        <w:rPr>
          <w:rFonts w:asciiTheme="minorHAnsi" w:eastAsia="Cambria" w:hAnsiTheme="minorHAnsi" w:cs="Cambria"/>
          <w:b/>
        </w:rPr>
        <w:t>ҟә</w:t>
      </w:r>
      <w:r w:rsidRPr="00A76EF2">
        <w:rPr>
          <w:rFonts w:asciiTheme="minorHAnsi" w:eastAsia="Arial Unicode MS" w:hAnsiTheme="minorHAnsi" w:cs="Arial Unicode MS"/>
          <w:b/>
        </w:rPr>
        <w:t xml:space="preserve">ы = </w:t>
      </w:r>
      <w:r w:rsidRPr="00A76EF2">
        <w:rPr>
          <w:rFonts w:ascii="Sylfaen" w:eastAsia="Arial Unicode MS" w:hAnsi="Sylfaen" w:cs="Sylfaen"/>
          <w:b/>
        </w:rPr>
        <w:t>ყუ</w:t>
      </w:r>
      <w:r w:rsidRPr="00A76EF2">
        <w:rPr>
          <w:rFonts w:asciiTheme="minorHAnsi" w:hAnsiTheme="minorHAnsi"/>
        </w:rPr>
        <w:t xml:space="preserve">. </w:t>
      </w:r>
    </w:p>
    <w:p w:rsidR="00814492" w:rsidRDefault="00176CEC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="Sylfaen" w:eastAsia="Arial Unicode MS" w:hAnsi="Sylfaen" w:cs="Sylfaen"/>
          <w:color w:val="000000"/>
        </w:rPr>
        <w:t>ლაბიალიზებული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Theme="minorHAnsi" w:eastAsia="Cambria" w:hAnsiTheme="minorHAnsi" w:cs="Cambria"/>
          <w:b/>
          <w:color w:val="000000"/>
        </w:rPr>
        <w:t>ҩ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ბგერა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სიტყვის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შიდა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პოზიციის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მიხედვით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გადმოიცემა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სხვადასხვაგვარად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eastAsia="Cambria" w:hAnsiTheme="minorHAnsi" w:cs="Cambria"/>
          <w:b/>
          <w:color w:val="000000"/>
        </w:rPr>
        <w:t>ҩ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ვე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ვა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იუ</w:t>
      </w:r>
      <w:r>
        <w:rPr>
          <w:rFonts w:asciiTheme="minorHAnsi" w:hAnsiTheme="minorHAnsi"/>
          <w:color w:val="000000"/>
        </w:rPr>
        <w:t xml:space="preserve">. </w:t>
      </w:r>
    </w:p>
    <w:p w:rsidR="00814492" w:rsidRDefault="00176CEC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="Sylfaen" w:eastAsia="Arial Unicode MS" w:hAnsi="Sylfaen" w:cs="Sylfaen"/>
          <w:color w:val="000000"/>
        </w:rPr>
        <w:t>ლაბიალიზებული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Theme="minorHAnsi" w:eastAsia="Cambria" w:hAnsiTheme="minorHAnsi" w:cs="Cambria"/>
          <w:b/>
          <w:color w:val="000000"/>
        </w:rPr>
        <w:t>ҳә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ჰვ</w:t>
      </w:r>
      <w:r>
        <w:rPr>
          <w:rFonts w:asciiTheme="minorHAnsi" w:eastAsia="Arial Unicode MS" w:hAnsiTheme="minorHAnsi" w:cs="Arial Unicode MS"/>
          <w:b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</w:p>
    <w:p w:rsidR="00814492" w:rsidRDefault="00176CEC">
      <w:pPr>
        <w:ind w:firstLine="708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შერბილებული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u w:val="single"/>
        </w:rPr>
        <w:t xml:space="preserve"> (</w:t>
      </w: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პალატალიზებული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u w:val="single"/>
        </w:rPr>
        <w:t xml:space="preserve">) </w:t>
      </w: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თანხმოვნები</w:t>
      </w:r>
    </w:p>
    <w:p w:rsidR="00814492" w:rsidRDefault="00176CEC" w:rsidP="005A4B5E">
      <w:pPr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ამ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ჯგუფის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ექვსივე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ბგერა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ქართულად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ორნაირად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გამოიცემა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гь = </w:t>
      </w:r>
      <w:r>
        <w:rPr>
          <w:rFonts w:ascii="Sylfaen" w:eastAsia="Arial Unicode MS" w:hAnsi="Sylfaen" w:cs="Sylfaen"/>
          <w:b/>
          <w:color w:val="000000"/>
        </w:rPr>
        <w:t>გი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გე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Theme="minorHAnsi" w:eastAsia="Cambria" w:hAnsiTheme="minorHAnsi" w:cs="Cambria"/>
          <w:b/>
          <w:color w:val="000000"/>
        </w:rPr>
        <w:t>қ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ь = </w:t>
      </w:r>
      <w:r>
        <w:rPr>
          <w:rFonts w:ascii="Sylfaen" w:eastAsia="Arial Unicode MS" w:hAnsi="Sylfaen" w:cs="Sylfaen"/>
          <w:b/>
          <w:color w:val="000000"/>
        </w:rPr>
        <w:t>ქი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ქე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 кь = </w:t>
      </w:r>
      <w:r>
        <w:rPr>
          <w:rFonts w:ascii="Sylfaen" w:eastAsia="Arial Unicode MS" w:hAnsi="Sylfaen" w:cs="Sylfaen"/>
          <w:b/>
          <w:color w:val="000000"/>
        </w:rPr>
        <w:t>კი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კე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Theme="minorHAnsi" w:eastAsia="Cambria" w:hAnsiTheme="minorHAnsi" w:cs="Cambria"/>
          <w:b/>
          <w:color w:val="000000"/>
        </w:rPr>
        <w:t>ҕ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ь = </w:t>
      </w:r>
      <w:r>
        <w:rPr>
          <w:rFonts w:ascii="Sylfaen" w:eastAsia="Arial Unicode MS" w:hAnsi="Sylfaen" w:cs="Sylfaen"/>
          <w:b/>
          <w:color w:val="000000"/>
        </w:rPr>
        <w:t>ღი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ღე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хь = </w:t>
      </w:r>
      <w:r>
        <w:rPr>
          <w:rFonts w:ascii="Sylfaen" w:eastAsia="Arial Unicode MS" w:hAnsi="Sylfaen" w:cs="Sylfaen"/>
          <w:b/>
          <w:color w:val="000000"/>
        </w:rPr>
        <w:t>ხი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ხე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Theme="minorHAnsi" w:eastAsia="Cambria" w:hAnsiTheme="minorHAnsi" w:cs="Cambria"/>
          <w:b/>
          <w:color w:val="000000"/>
        </w:rPr>
        <w:t>ҟ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ь = </w:t>
      </w:r>
      <w:r>
        <w:rPr>
          <w:rFonts w:ascii="Sylfaen" w:eastAsia="Arial Unicode MS" w:hAnsi="Sylfaen" w:cs="Sylfaen"/>
          <w:b/>
          <w:color w:val="000000"/>
        </w:rPr>
        <w:t>ყი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ყე</w:t>
      </w:r>
      <w:r>
        <w:rPr>
          <w:rFonts w:asciiTheme="minorHAnsi" w:eastAsia="Arial Unicode MS" w:hAnsiTheme="minorHAnsi" w:cs="Arial Unicode MS"/>
          <w:b/>
          <w:color w:val="000000"/>
        </w:rPr>
        <w:t>.</w:t>
      </w:r>
    </w:p>
    <w:p w:rsidR="00814492" w:rsidRDefault="00176CEC">
      <w:pPr>
        <w:ind w:firstLine="708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ინტენსიური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u w:val="single"/>
        </w:rPr>
        <w:t xml:space="preserve"> („</w:t>
      </w: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მაგარი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u w:val="single"/>
        </w:rPr>
        <w:t xml:space="preserve">“) </w:t>
      </w: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თანხმოვნები</w:t>
      </w:r>
    </w:p>
    <w:p w:rsidR="00814492" w:rsidRDefault="00176CEC" w:rsidP="005A4B5E">
      <w:pPr>
        <w:rPr>
          <w:rFonts w:asciiTheme="minorHAnsi" w:hAnsiTheme="minorHAnsi"/>
          <w:color w:val="000000"/>
        </w:rPr>
      </w:pPr>
      <w:r>
        <w:rPr>
          <w:rFonts w:ascii="Sylfaen" w:eastAsia="Arial Unicode MS" w:hAnsi="Sylfaen" w:cs="Sylfaen"/>
          <w:color w:val="000000"/>
        </w:rPr>
        <w:t>ქართული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ენისათვის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სრულიად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არაბუნებრივი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ამ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ტიპის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ფონემები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ისევე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გადმოიცემა</w:t>
      </w:r>
      <w:r>
        <w:rPr>
          <w:rFonts w:asciiTheme="minorHAnsi" w:eastAsia="Arial Unicode MS" w:hAnsiTheme="minorHAnsi" w:cs="Arial Unicode MS"/>
          <w:color w:val="000000"/>
        </w:rPr>
        <w:t xml:space="preserve">, </w:t>
      </w:r>
      <w:r>
        <w:rPr>
          <w:rFonts w:ascii="Sylfaen" w:eastAsia="Arial Unicode MS" w:hAnsi="Sylfaen" w:cs="Sylfaen"/>
          <w:color w:val="000000"/>
        </w:rPr>
        <w:t>როგორც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აფხაზურის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რბილი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სადა</w:t>
      </w:r>
      <w:r>
        <w:rPr>
          <w:rFonts w:asciiTheme="minorHAnsi" w:eastAsia="Arial Unicode MS" w:hAnsiTheme="minorHAnsi" w:cs="Arial Unicode MS"/>
          <w:color w:val="000000"/>
        </w:rPr>
        <w:t xml:space="preserve">) </w:t>
      </w:r>
      <w:r>
        <w:rPr>
          <w:rFonts w:ascii="Sylfaen" w:eastAsia="Arial Unicode MS" w:hAnsi="Sylfaen" w:cs="Sylfaen"/>
          <w:color w:val="000000"/>
        </w:rPr>
        <w:t>ფონემები</w:t>
      </w:r>
      <w:r>
        <w:rPr>
          <w:rFonts w:asciiTheme="minorHAnsi" w:eastAsia="Arial Unicode MS" w:hAnsiTheme="minorHAnsi" w:cs="Arial Unicode MS"/>
          <w:color w:val="000000"/>
        </w:rPr>
        <w:t xml:space="preserve">: </w:t>
      </w:r>
      <w:r>
        <w:rPr>
          <w:rFonts w:ascii="Sylfaen" w:eastAsia="Arial Unicode MS" w:hAnsi="Sylfaen" w:cs="Sylfaen"/>
          <w:color w:val="000000"/>
        </w:rPr>
        <w:t>ინტენსიური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џ = </w:t>
      </w:r>
      <w:r>
        <w:rPr>
          <w:rFonts w:ascii="Sylfaen" w:eastAsia="Arial Unicode MS" w:hAnsi="Sylfaen" w:cs="Sylfaen"/>
          <w:b/>
          <w:color w:val="000000"/>
        </w:rPr>
        <w:t>ჯ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Theme="minorHAnsi" w:eastAsia="Cambria" w:hAnsiTheme="minorHAnsi" w:cs="Cambria"/>
          <w:b/>
          <w:color w:val="000000"/>
        </w:rPr>
        <w:t>ҽ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ჩ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Theme="minorHAnsi" w:eastAsia="Cambria" w:hAnsiTheme="minorHAnsi" w:cs="Cambria"/>
          <w:b/>
          <w:color w:val="000000"/>
        </w:rPr>
        <w:t>ҿ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ჭ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ж = </w:t>
      </w:r>
      <w:r>
        <w:rPr>
          <w:rFonts w:ascii="Sylfaen" w:eastAsia="Arial Unicode MS" w:hAnsi="Sylfaen" w:cs="Sylfaen"/>
          <w:b/>
          <w:color w:val="000000"/>
        </w:rPr>
        <w:t>ჟ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ш = </w:t>
      </w:r>
      <w:r>
        <w:rPr>
          <w:rFonts w:ascii="Sylfaen" w:eastAsia="Arial Unicode MS" w:hAnsi="Sylfaen" w:cs="Sylfaen"/>
          <w:b/>
          <w:color w:val="000000"/>
        </w:rPr>
        <w:t>შ</w:t>
      </w:r>
      <w:r>
        <w:rPr>
          <w:rFonts w:asciiTheme="minorHAnsi" w:eastAsia="Arial Unicode MS" w:hAnsiTheme="minorHAnsi" w:cs="Arial Unicode MS"/>
          <w:b/>
          <w:color w:val="000000"/>
        </w:rPr>
        <w:t>;</w:t>
      </w:r>
      <w:r>
        <w:rPr>
          <w:rFonts w:asciiTheme="minorHAnsi" w:eastAsia="Arial Unicode MS" w:hAnsiTheme="minorHAnsi" w:cs="Arial Unicode MS"/>
          <w:color w:val="000000"/>
        </w:rPr>
        <w:t xml:space="preserve"> </w:t>
      </w:r>
      <w:r>
        <w:rPr>
          <w:rFonts w:ascii="Sylfaen" w:eastAsia="Arial Unicode MS" w:hAnsi="Sylfaen" w:cs="Sylfaen"/>
          <w:color w:val="000000"/>
        </w:rPr>
        <w:t>შდრ</w:t>
      </w:r>
      <w:r>
        <w:rPr>
          <w:rFonts w:asciiTheme="minorHAnsi" w:eastAsia="Arial Unicode MS" w:hAnsiTheme="minorHAnsi" w:cs="Arial Unicode MS"/>
          <w:color w:val="000000"/>
        </w:rPr>
        <w:t xml:space="preserve">.: </w:t>
      </w:r>
      <w:r>
        <w:rPr>
          <w:rFonts w:ascii="Sylfaen" w:eastAsia="Arial Unicode MS" w:hAnsi="Sylfaen" w:cs="Sylfaen"/>
          <w:color w:val="000000"/>
        </w:rPr>
        <w:t>რბილი</w:t>
      </w:r>
      <w:r>
        <w:rPr>
          <w:rFonts w:asciiTheme="minorHAnsi" w:eastAsia="Arial Unicode MS" w:hAnsiTheme="minorHAnsi" w:cs="Arial Unicode MS"/>
          <w:color w:val="000000"/>
        </w:rPr>
        <w:t xml:space="preserve"> (</w:t>
      </w:r>
      <w:r>
        <w:rPr>
          <w:rFonts w:ascii="Sylfaen" w:eastAsia="Arial Unicode MS" w:hAnsi="Sylfaen" w:cs="Sylfaen"/>
          <w:color w:val="000000"/>
        </w:rPr>
        <w:t>სადა</w:t>
      </w:r>
      <w:r>
        <w:rPr>
          <w:rFonts w:asciiTheme="minorHAnsi" w:eastAsia="Arial Unicode MS" w:hAnsiTheme="minorHAnsi" w:cs="Arial Unicode MS"/>
          <w:color w:val="000000"/>
        </w:rPr>
        <w:t xml:space="preserve">) 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џь = </w:t>
      </w:r>
      <w:r>
        <w:rPr>
          <w:rFonts w:ascii="Sylfaen" w:eastAsia="Arial Unicode MS" w:hAnsi="Sylfaen" w:cs="Sylfaen"/>
          <w:b/>
          <w:color w:val="000000"/>
        </w:rPr>
        <w:t>ჯ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ч = </w:t>
      </w:r>
      <w:r>
        <w:rPr>
          <w:rFonts w:ascii="Sylfaen" w:eastAsia="Arial Unicode MS" w:hAnsi="Sylfaen" w:cs="Sylfaen"/>
          <w:b/>
          <w:color w:val="000000"/>
        </w:rPr>
        <w:t>ჩ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</w:t>
      </w:r>
      <w:r>
        <w:rPr>
          <w:rFonts w:asciiTheme="minorHAnsi" w:eastAsia="Cambria" w:hAnsiTheme="minorHAnsi" w:cs="Cambria"/>
          <w:b/>
          <w:color w:val="000000"/>
        </w:rPr>
        <w:t>ҷ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 = </w:t>
      </w:r>
      <w:r>
        <w:rPr>
          <w:rFonts w:ascii="Sylfaen" w:eastAsia="Arial Unicode MS" w:hAnsi="Sylfaen" w:cs="Sylfaen"/>
          <w:b/>
          <w:color w:val="000000"/>
        </w:rPr>
        <w:t>ჭ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жь = </w:t>
      </w:r>
      <w:r>
        <w:rPr>
          <w:rFonts w:ascii="Sylfaen" w:eastAsia="Arial Unicode MS" w:hAnsi="Sylfaen" w:cs="Sylfaen"/>
          <w:b/>
          <w:color w:val="000000"/>
        </w:rPr>
        <w:t>ჟ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шь = </w:t>
      </w:r>
      <w:r>
        <w:rPr>
          <w:rFonts w:ascii="Sylfaen" w:eastAsia="Arial Unicode MS" w:hAnsi="Sylfaen" w:cs="Sylfaen"/>
          <w:b/>
          <w:color w:val="000000"/>
        </w:rPr>
        <w:t>შ</w:t>
      </w:r>
      <w:r>
        <w:rPr>
          <w:rFonts w:asciiTheme="minorHAnsi" w:eastAsia="Arial Unicode MS" w:hAnsiTheme="minorHAnsi" w:cs="Arial Unicode MS"/>
          <w:b/>
          <w:color w:val="000000"/>
        </w:rPr>
        <w:t>.</w:t>
      </w:r>
    </w:p>
    <w:p w:rsidR="00814492" w:rsidRDefault="00176CEC">
      <w:pPr>
        <w:ind w:firstLine="708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ხმოვნები</w:t>
      </w:r>
    </w:p>
    <w:p w:rsidR="00814492" w:rsidRDefault="00176CEC" w:rsidP="005A4B5E">
      <w:pPr>
        <w:rPr>
          <w:rFonts w:asciiTheme="minorHAnsi" w:hAnsiTheme="minorHAnsi"/>
          <w:color w:val="000000"/>
        </w:rPr>
      </w:pPr>
      <w:r>
        <w:rPr>
          <w:rFonts w:asciiTheme="minorHAnsi" w:eastAsia="Arial Unicode MS" w:hAnsiTheme="minorHAnsi" w:cs="Arial Unicode MS"/>
          <w:b/>
          <w:color w:val="000000"/>
        </w:rPr>
        <w:t xml:space="preserve">ы = </w:t>
      </w:r>
      <w:r>
        <w:rPr>
          <w:rFonts w:ascii="Sylfaen" w:eastAsia="Arial Unicode MS" w:hAnsi="Sylfaen" w:cs="Sylfaen"/>
          <w:b/>
          <w:color w:val="000000"/>
        </w:rPr>
        <w:t>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უ</w:t>
      </w:r>
      <w:r>
        <w:rPr>
          <w:rFonts w:asciiTheme="minorHAnsi" w:eastAsia="Arial Unicode MS" w:hAnsiTheme="minorHAnsi" w:cs="Arial Unicode MS"/>
          <w:b/>
          <w:color w:val="000000"/>
        </w:rPr>
        <w:t>.</w:t>
      </w:r>
    </w:p>
    <w:p w:rsidR="00814492" w:rsidRDefault="00176CEC">
      <w:pPr>
        <w:ind w:firstLine="708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u w:val="single"/>
        </w:rPr>
        <w:t>„</w:t>
      </w:r>
      <w:r>
        <w:rPr>
          <w:rFonts w:ascii="Sylfaen" w:eastAsia="Arial Unicode MS" w:hAnsi="Sylfaen" w:cs="Sylfaen"/>
          <w:b/>
          <w:color w:val="000000"/>
          <w:sz w:val="28"/>
          <w:szCs w:val="28"/>
          <w:u w:val="single"/>
        </w:rPr>
        <w:t>ნახევარხმოვნები</w:t>
      </w:r>
      <w:r>
        <w:rPr>
          <w:rFonts w:asciiTheme="minorHAnsi" w:eastAsia="Arial Unicode MS" w:hAnsiTheme="minorHAnsi" w:cs="Arial Unicode MS"/>
          <w:b/>
          <w:color w:val="000000"/>
          <w:sz w:val="28"/>
          <w:szCs w:val="28"/>
          <w:u w:val="single"/>
        </w:rPr>
        <w:t>“</w:t>
      </w:r>
    </w:p>
    <w:p w:rsidR="00814492" w:rsidRDefault="00176CEC" w:rsidP="005A4B5E">
      <w:pPr>
        <w:rPr>
          <w:rFonts w:asciiTheme="minorHAnsi" w:hAnsiTheme="minorHAnsi"/>
          <w:color w:val="000000"/>
        </w:rPr>
      </w:pPr>
      <w:r>
        <w:rPr>
          <w:rFonts w:asciiTheme="minorHAnsi" w:eastAsia="Arial Unicode MS" w:hAnsiTheme="minorHAnsi" w:cs="Arial Unicode MS"/>
          <w:b/>
          <w:color w:val="000000"/>
        </w:rPr>
        <w:t xml:space="preserve">и = </w:t>
      </w:r>
      <w:r>
        <w:rPr>
          <w:rFonts w:ascii="Sylfaen" w:eastAsia="Arial Unicode MS" w:hAnsi="Sylfaen" w:cs="Sylfaen"/>
          <w:b/>
          <w:color w:val="000000"/>
        </w:rPr>
        <w:t>ი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; у = </w:t>
      </w:r>
      <w:r>
        <w:rPr>
          <w:rFonts w:ascii="Sylfaen" w:eastAsia="Arial Unicode MS" w:hAnsi="Sylfaen" w:cs="Sylfaen"/>
          <w:b/>
          <w:color w:val="000000"/>
        </w:rPr>
        <w:t>უ</w:t>
      </w:r>
      <w:r>
        <w:rPr>
          <w:rFonts w:asciiTheme="minorHAnsi" w:eastAsia="Arial Unicode MS" w:hAnsiTheme="minorHAnsi" w:cs="Arial Unicode MS"/>
          <w:b/>
          <w:color w:val="000000"/>
        </w:rPr>
        <w:t xml:space="preserve">, </w:t>
      </w:r>
      <w:r>
        <w:rPr>
          <w:rFonts w:ascii="Sylfaen" w:eastAsia="Arial Unicode MS" w:hAnsi="Sylfaen" w:cs="Sylfaen"/>
          <w:b/>
          <w:color w:val="000000"/>
        </w:rPr>
        <w:t>ვ</w:t>
      </w:r>
      <w:r>
        <w:rPr>
          <w:rFonts w:asciiTheme="minorHAnsi" w:eastAsia="Arial Unicode MS" w:hAnsiTheme="minorHAnsi" w:cs="Arial Unicode MS"/>
          <w:b/>
          <w:color w:val="000000"/>
        </w:rPr>
        <w:t>.</w:t>
      </w:r>
    </w:p>
    <w:p w:rsidR="00814492" w:rsidRDefault="00176CEC">
      <w:pPr>
        <w:rPr>
          <w:rFonts w:asciiTheme="minorHAnsi" w:eastAsia="Arial Unicode MS" w:hAnsiTheme="minorHAnsi" w:cs="Arial Unicode MS"/>
        </w:rPr>
      </w:pPr>
      <w:r>
        <w:rPr>
          <w:rFonts w:ascii="Sylfaen" w:eastAsia="Arial Unicode MS" w:hAnsi="Sylfaen" w:cs="Sylfaen"/>
        </w:rPr>
        <w:t>ქვემოთ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ცხრილში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კვადრატულ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ფრჩხილებში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მოცემულია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აფხაზურ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სპეციფიკურ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ზუსტი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სამეცნიერო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ტრანსკრიფცია</w:t>
      </w:r>
      <w:r>
        <w:rPr>
          <w:rFonts w:asciiTheme="minorHAnsi" w:eastAsia="Arial Unicode MS" w:hAnsiTheme="minorHAnsi" w:cs="Arial Unicode MS"/>
        </w:rPr>
        <w:t>.</w:t>
      </w:r>
    </w:p>
    <w:p w:rsidR="00F917F0" w:rsidRDefault="00F917F0">
      <w:pPr>
        <w:rPr>
          <w:rFonts w:asciiTheme="minorHAnsi" w:hAnsiTheme="minorHAnsi"/>
        </w:rPr>
      </w:pPr>
    </w:p>
    <w:tbl>
      <w:tblPr>
        <w:tblStyle w:val="Style12"/>
        <w:tblW w:w="153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32"/>
        <w:gridCol w:w="2626"/>
        <w:gridCol w:w="2121"/>
        <w:gridCol w:w="5521"/>
        <w:gridCol w:w="3150"/>
      </w:tblGrid>
      <w:tr w:rsidR="00814492" w:rsidTr="00B56D71">
        <w:tc>
          <w:tcPr>
            <w:tcW w:w="535" w:type="dxa"/>
            <w:shd w:val="clear" w:color="auto" w:fill="D9D9D9"/>
            <w:vAlign w:val="center"/>
          </w:tcPr>
          <w:p w:rsidR="00814492" w:rsidRDefault="00176CEC">
            <w:pPr>
              <w:spacing w:after="0"/>
              <w:ind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#</w:t>
            </w:r>
          </w:p>
        </w:tc>
        <w:tc>
          <w:tcPr>
            <w:tcW w:w="1432" w:type="dxa"/>
            <w:shd w:val="clear" w:color="auto" w:fill="D9D9D9"/>
            <w:vAlign w:val="center"/>
          </w:tcPr>
          <w:p w:rsidR="00814492" w:rsidRDefault="00176CEC">
            <w:pPr>
              <w:spacing w:after="0"/>
              <w:ind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</w:rPr>
              <w:t>აფხაზური</w:t>
            </w:r>
          </w:p>
        </w:tc>
        <w:tc>
          <w:tcPr>
            <w:tcW w:w="2626" w:type="dxa"/>
            <w:shd w:val="clear" w:color="auto" w:fill="D9D9D9"/>
            <w:vAlign w:val="center"/>
          </w:tcPr>
          <w:p w:rsidR="00814492" w:rsidRDefault="00176CEC">
            <w:pPr>
              <w:spacing w:after="0"/>
              <w:ind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Arial Unicode MS" w:hAnsiTheme="minorHAnsi" w:cs="Arial Unicode MS"/>
                <w:b/>
              </w:rPr>
              <w:t>IPA (</w:t>
            </w:r>
            <w:r>
              <w:rPr>
                <w:rFonts w:ascii="Sylfaen" w:eastAsia="Arial Unicode MS" w:hAnsi="Sylfaen" w:cs="Sylfaen"/>
                <w:b/>
              </w:rPr>
              <w:t>საერთაშორისო</w:t>
            </w:r>
            <w:r>
              <w:rPr>
                <w:rFonts w:asciiTheme="minorHAnsi" w:eastAsia="Arial Unicode MS" w:hAnsiTheme="minorHAnsi" w:cs="Arial Unicode MS"/>
                <w:b/>
              </w:rPr>
              <w:t xml:space="preserve"> </w:t>
            </w:r>
            <w:r>
              <w:rPr>
                <w:rFonts w:ascii="Sylfaen" w:eastAsia="Arial Unicode MS" w:hAnsi="Sylfaen" w:cs="Sylfaen"/>
                <w:b/>
              </w:rPr>
              <w:t>ფონეტიკური</w:t>
            </w:r>
            <w:r>
              <w:rPr>
                <w:rFonts w:asciiTheme="minorHAnsi" w:eastAsia="Arial Unicode MS" w:hAnsiTheme="minorHAnsi" w:cs="Arial Unicode MS"/>
                <w:b/>
              </w:rPr>
              <w:t xml:space="preserve"> </w:t>
            </w:r>
            <w:r>
              <w:rPr>
                <w:rFonts w:ascii="Sylfaen" w:eastAsia="Arial Unicode MS" w:hAnsi="Sylfaen" w:cs="Sylfaen"/>
                <w:b/>
              </w:rPr>
              <w:t>ანბანი</w:t>
            </w:r>
            <w:r>
              <w:rPr>
                <w:rFonts w:asciiTheme="minorHAnsi" w:eastAsia="Arial Unicode MS" w:hAnsiTheme="minorHAnsi" w:cs="Arial Unicode MS"/>
                <w:b/>
              </w:rPr>
              <w:t>)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814492" w:rsidRDefault="00176CEC">
            <w:pPr>
              <w:spacing w:after="0"/>
              <w:ind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</w:rPr>
              <w:t>ქართული</w:t>
            </w:r>
            <w:r>
              <w:rPr>
                <w:rFonts w:asciiTheme="minorHAnsi" w:eastAsia="Arial Unicode MS" w:hAnsiTheme="minorHAnsi" w:cs="Arial Unicode MS"/>
                <w:b/>
              </w:rPr>
              <w:t xml:space="preserve"> </w:t>
            </w:r>
            <w:r>
              <w:rPr>
                <w:rFonts w:ascii="Sylfaen" w:eastAsia="Arial Unicode MS" w:hAnsi="Sylfaen" w:cs="Sylfaen"/>
                <w:b/>
              </w:rPr>
              <w:t>შესატყვისი</w:t>
            </w:r>
          </w:p>
        </w:tc>
        <w:tc>
          <w:tcPr>
            <w:tcW w:w="5521" w:type="dxa"/>
            <w:shd w:val="clear" w:color="auto" w:fill="D9D9D9"/>
            <w:vAlign w:val="center"/>
          </w:tcPr>
          <w:p w:rsidR="00814492" w:rsidRDefault="00176CEC">
            <w:pPr>
              <w:spacing w:after="0"/>
              <w:ind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</w:rPr>
              <w:t>მაგალითები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814492" w:rsidRDefault="00176CEC">
            <w:pPr>
              <w:spacing w:after="0"/>
              <w:ind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</w:rPr>
              <w:t>გამონაკლისი</w:t>
            </w:r>
          </w:p>
        </w:tc>
      </w:tr>
      <w:tr w:rsidR="00814492" w:rsidTr="00B56D71">
        <w:tc>
          <w:tcPr>
            <w:tcW w:w="535" w:type="dxa"/>
            <w:vAlign w:val="center"/>
          </w:tcPr>
          <w:p w:rsidR="00814492" w:rsidRDefault="00176CEC">
            <w:pPr>
              <w:spacing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ა</w:t>
            </w:r>
          </w:p>
        </w:tc>
        <w:tc>
          <w:tcPr>
            <w:tcW w:w="5521" w:type="dxa"/>
            <w:vAlign w:val="center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Ахра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ახრა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Бадра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ბადრა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საათ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мза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ამზა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3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3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ашьахан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გვაშახან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3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Наала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Кама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Амаба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ამაბა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Дбар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დბარი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армара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აყარმარა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აკარმარა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ათარა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Багада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ბაგადა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Калдах</w:t>
            </w:r>
            <w:r>
              <w:rPr>
                <w:rFonts w:asciiTheme="minorHAnsi" w:eastAsia="Cambria" w:hAnsiTheme="minorHAnsi" w:cs="Cambria"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კალდახვარა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814492" w:rsidRDefault="00814492">
            <w:pPr>
              <w:spacing w:after="0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ы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</w:rPr>
              <w:t>ə</w:t>
            </w:r>
          </w:p>
        </w:tc>
        <w:tc>
          <w:tcPr>
            <w:tcW w:w="2121" w:type="dxa"/>
          </w:tcPr>
          <w:p w:rsidR="00814492" w:rsidRDefault="00176CEC">
            <w:pPr>
              <w:numPr>
                <w:ilvl w:val="0"/>
                <w:numId w:val="7"/>
              </w:numPr>
              <w:spacing w:after="0" w:line="259" w:lineRule="auto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ი</w:t>
            </w:r>
            <w:r>
              <w:rPr>
                <w:rFonts w:asciiTheme="minorHAnsi" w:eastAsia="Arial Unicode MS" w:hAnsiTheme="minorHAnsi" w:cs="Arial Unicode MS"/>
              </w:rPr>
              <w:t>;</w:t>
            </w:r>
          </w:p>
          <w:p w:rsidR="00814492" w:rsidRDefault="00176CEC">
            <w:pPr>
              <w:numPr>
                <w:ilvl w:val="0"/>
                <w:numId w:val="7"/>
              </w:numPr>
              <w:spacing w:after="0" w:line="259" w:lineRule="auto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უ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egoe UI" w:eastAsia="Arial Unicode MS" w:hAnsi="Segoe UI" w:cs="Segoe UI"/>
              </w:rPr>
              <w:t>ჷ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</w:p>
          <w:p w:rsidR="00814492" w:rsidRDefault="00176CEC">
            <w:pPr>
              <w:spacing w:after="0" w:line="238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Афы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ჭექა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ქუხილის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Аздамыр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აზდამური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8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Ал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ალწუკი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48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ასთამური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ასტამური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),</w:t>
            </w:r>
          </w:p>
          <w:p w:rsidR="00814492" w:rsidRDefault="00176CEC">
            <w:pPr>
              <w:spacing w:after="0" w:line="248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Гыд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გიდი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Едгьы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ედგი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Кынтыж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კინტიჟვი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Мырза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მურზაყანი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Мыстаф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მუსტაფი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Мыса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lastRenderedPageBreak/>
              <w:t xml:space="preserve">Мышьа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მუშა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ьмырза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ბექმურზა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Папын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პაპინი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Рашьы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რაშითი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Мыта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მიტა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Ҭ</w:t>
            </w:r>
            <w:r>
              <w:rPr>
                <w:rFonts w:asciiTheme="minorHAnsi" w:hAnsiTheme="minorHAnsi"/>
              </w:rPr>
              <w:t>амшьыг</w:t>
            </w:r>
            <w:r>
              <w:rPr>
                <w:rFonts w:asciiTheme="minorHAnsi" w:eastAsia="Cambria" w:hAnsiTheme="minorHAnsi" w:cs="Cambria"/>
              </w:rPr>
              <w:t>ә</w:t>
            </w:r>
            <w:r>
              <w:rPr>
                <w:rFonts w:asciiTheme="minorHAnsi" w:eastAsia="Arial Unicode MS" w:hAnsiTheme="minorHAnsi" w:cs="Arial Unicode MS"/>
              </w:rPr>
              <w:t xml:space="preserve"> - </w:t>
            </w:r>
            <w:r>
              <w:rPr>
                <w:rFonts w:ascii="Sylfaen" w:eastAsia="Arial Unicode MS" w:hAnsi="Sylfaen" w:cs="Sylfaen"/>
              </w:rPr>
              <w:t>თამშუგვი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Ҭ</w:t>
            </w:r>
            <w:r>
              <w:rPr>
                <w:rFonts w:asciiTheme="minorHAnsi" w:eastAsia="Arial Unicode MS" w:hAnsiTheme="minorHAnsi" w:cs="Arial Unicode MS"/>
              </w:rPr>
              <w:t xml:space="preserve">емыр - </w:t>
            </w:r>
            <w:r>
              <w:rPr>
                <w:rFonts w:ascii="Sylfaen" w:eastAsia="Arial Unicode MS" w:hAnsi="Sylfaen" w:cs="Sylfaen"/>
              </w:rPr>
              <w:t>თემური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Ҭ</w:t>
            </w:r>
            <w:r>
              <w:rPr>
                <w:rFonts w:asciiTheme="minorHAnsi" w:hAnsiTheme="minorHAnsi"/>
              </w:rPr>
              <w:t>емыр</w:t>
            </w:r>
            <w:r>
              <w:rPr>
                <w:rFonts w:asciiTheme="minorHAnsi" w:eastAsia="Cambria" w:hAnsiTheme="minorHAnsi" w:cs="Cambria"/>
              </w:rPr>
              <w:t>ҟә</w:t>
            </w:r>
            <w:r>
              <w:rPr>
                <w:rFonts w:asciiTheme="minorHAnsi" w:eastAsia="Arial Unicode MS" w:hAnsiTheme="minorHAnsi" w:cs="Arial Unicode MS"/>
              </w:rPr>
              <w:t xml:space="preserve">а - </w:t>
            </w:r>
            <w:r>
              <w:rPr>
                <w:rFonts w:ascii="Sylfaen" w:eastAsia="Arial Unicode MS" w:hAnsi="Sylfaen" w:cs="Sylfaen"/>
              </w:rPr>
              <w:t>თემურყვა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Урыс - </w:t>
            </w:r>
            <w:r>
              <w:rPr>
                <w:rFonts w:ascii="Sylfaen" w:eastAsia="Arial Unicode MS" w:hAnsi="Sylfaen" w:cs="Sylfaen"/>
              </w:rPr>
              <w:t>ურუსი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Хьзыр - </w:t>
            </w:r>
            <w:r>
              <w:rPr>
                <w:rFonts w:ascii="Sylfaen" w:eastAsia="Arial Unicode MS" w:hAnsi="Sylfaen" w:cs="Sylfaen"/>
              </w:rPr>
              <w:t>ხზირი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Шьа</w:t>
            </w:r>
            <w:r>
              <w:rPr>
                <w:rFonts w:asciiTheme="minorHAnsi" w:eastAsia="Cambria" w:hAnsiTheme="minorHAnsi" w:cs="Cambria"/>
              </w:rPr>
              <w:t>қ</w:t>
            </w:r>
            <w:r>
              <w:rPr>
                <w:rFonts w:asciiTheme="minorHAnsi" w:eastAsia="Arial Unicode MS" w:hAnsiTheme="minorHAnsi" w:cs="Arial Unicode MS"/>
              </w:rPr>
              <w:t xml:space="preserve">ьыр - </w:t>
            </w:r>
            <w:r>
              <w:rPr>
                <w:rFonts w:ascii="Sylfaen" w:eastAsia="Arial Unicode MS" w:hAnsi="Sylfaen" w:cs="Sylfaen"/>
              </w:rPr>
              <w:t>შაქირი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Шьрын - </w:t>
            </w:r>
            <w:r>
              <w:rPr>
                <w:rFonts w:ascii="Sylfaen" w:eastAsia="Arial Unicode MS" w:hAnsi="Sylfaen" w:cs="Sylfaen"/>
              </w:rPr>
              <w:t>შრინი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Џьансых</w:t>
            </w:r>
            <w:r>
              <w:rPr>
                <w:rFonts w:asciiTheme="minorHAnsi" w:eastAsia="Cambria" w:hAnsiTheme="minorHAnsi" w:cs="Cambria"/>
              </w:rPr>
              <w:t>ә</w:t>
            </w:r>
            <w:r>
              <w:rPr>
                <w:rFonts w:asciiTheme="minorHAnsi" w:eastAsia="Arial Unicode MS" w:hAnsiTheme="minorHAnsi" w:cs="Arial Unicode MS"/>
              </w:rPr>
              <w:t xml:space="preserve"> - </w:t>
            </w:r>
            <w:r>
              <w:rPr>
                <w:rFonts w:ascii="Sylfaen" w:eastAsia="Arial Unicode MS" w:hAnsi="Sylfaen" w:cs="Sylfaen"/>
              </w:rPr>
              <w:t>ჯანსუხი</w:t>
            </w:r>
            <w:r>
              <w:rPr>
                <w:rFonts w:asciiTheme="minorHAnsi" w:eastAsia="Arial Unicode MS" w:hAnsiTheme="minorHAnsi" w:cs="Arial Unicode MS"/>
              </w:rPr>
              <w:t xml:space="preserve"> (</w:t>
            </w:r>
            <w:r>
              <w:rPr>
                <w:rFonts w:ascii="Sylfaen" w:eastAsia="Arial Unicode MS" w:hAnsi="Sylfaen" w:cs="Sylfaen"/>
              </w:rPr>
              <w:t>და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  <w:r>
              <w:rPr>
                <w:rFonts w:ascii="Sylfaen" w:eastAsia="Arial Unicode MS" w:hAnsi="Sylfaen" w:cs="Sylfaen"/>
              </w:rPr>
              <w:t>არა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  <w:r>
              <w:rPr>
                <w:rFonts w:ascii="Sylfaen" w:eastAsia="Arial Unicode MS" w:hAnsi="Sylfaen" w:cs="Sylfaen"/>
              </w:rPr>
              <w:t>ჯანსუღი</w:t>
            </w:r>
            <w:r>
              <w:rPr>
                <w:rFonts w:asciiTheme="minorHAnsi" w:eastAsia="Arial Unicode MS" w:hAnsiTheme="minorHAnsi" w:cs="Arial Unicode MS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Џыр - </w:t>
            </w:r>
            <w:r>
              <w:rPr>
                <w:rFonts w:ascii="Sylfaen" w:eastAsia="Arial Unicode MS" w:hAnsi="Sylfaen" w:cs="Sylfaen"/>
              </w:rPr>
              <w:t>ჯირი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(А)фелдыш – (</w:t>
            </w:r>
            <w:r>
              <w:rPr>
                <w:rFonts w:ascii="Sylfaen" w:eastAsia="Arial Unicode MS" w:hAnsi="Sylfaen" w:cs="Sylfaen"/>
              </w:rPr>
              <w:t>ა</w:t>
            </w:r>
            <w:r>
              <w:rPr>
                <w:rFonts w:asciiTheme="minorHAnsi" w:eastAsia="Arial Unicode MS" w:hAnsiTheme="minorHAnsi" w:cs="Arial Unicode MS"/>
              </w:rPr>
              <w:t>)</w:t>
            </w:r>
            <w:r>
              <w:rPr>
                <w:rFonts w:ascii="Sylfaen" w:eastAsia="Arial Unicode MS" w:hAnsi="Sylfaen" w:cs="Sylfaen"/>
              </w:rPr>
              <w:t>ფელდიში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Бабышь - </w:t>
            </w:r>
            <w:r>
              <w:rPr>
                <w:rFonts w:ascii="Sylfaen" w:eastAsia="Arial Unicode MS" w:hAnsi="Sylfaen" w:cs="Sylfaen"/>
              </w:rPr>
              <w:t>ბაბუში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Бырлаш - </w:t>
            </w:r>
            <w:r>
              <w:rPr>
                <w:rFonts w:ascii="Sylfaen" w:eastAsia="Arial Unicode MS" w:hAnsi="Sylfaen" w:cs="Sylfaen"/>
              </w:rPr>
              <w:t>ბურლაში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Барфын // Бырфын - </w:t>
            </w:r>
            <w:r>
              <w:rPr>
                <w:rFonts w:ascii="Sylfaen" w:eastAsia="Arial Unicode MS" w:hAnsi="Sylfaen" w:cs="Sylfaen"/>
              </w:rPr>
              <w:t>ბარფინი</w:t>
            </w:r>
            <w:r>
              <w:rPr>
                <w:rFonts w:asciiTheme="minorHAnsi" w:eastAsia="Arial Unicode MS" w:hAnsiTheme="minorHAnsi" w:cs="Arial Unicode MS"/>
              </w:rPr>
              <w:t xml:space="preserve"> // </w:t>
            </w:r>
            <w:r>
              <w:rPr>
                <w:rFonts w:ascii="Sylfaen" w:eastAsia="Arial Unicode MS" w:hAnsi="Sylfaen" w:cs="Sylfaen"/>
              </w:rPr>
              <w:t>ბურფინი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Ерына - </w:t>
            </w:r>
            <w:r>
              <w:rPr>
                <w:rFonts w:ascii="Sylfaen" w:eastAsia="Arial Unicode MS" w:hAnsi="Sylfaen" w:cs="Sylfaen"/>
              </w:rPr>
              <w:t>ერინა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Ҟ</w:t>
            </w:r>
            <w:r>
              <w:rPr>
                <w:rFonts w:asciiTheme="minorHAnsi" w:eastAsia="Arial Unicode MS" w:hAnsiTheme="minorHAnsi" w:cs="Arial Unicode MS"/>
              </w:rPr>
              <w:t xml:space="preserve">рымхан - </w:t>
            </w:r>
            <w:r>
              <w:rPr>
                <w:rFonts w:ascii="Sylfaen" w:eastAsia="Arial Unicode MS" w:hAnsi="Sylfaen" w:cs="Sylfaen"/>
              </w:rPr>
              <w:t>ყრიმხანი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Марыка - </w:t>
            </w:r>
            <w:r>
              <w:rPr>
                <w:rFonts w:ascii="Sylfaen" w:eastAsia="Arial Unicode MS" w:hAnsi="Sylfaen" w:cs="Sylfaen"/>
              </w:rPr>
              <w:t>მარიკა</w:t>
            </w:r>
            <w:r>
              <w:rPr>
                <w:rFonts w:asciiTheme="minorHAnsi" w:eastAsia="Arial Unicode MS" w:hAnsiTheme="minorHAnsi" w:cs="Arial Unicode MS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Сырма - </w:t>
            </w:r>
            <w:r>
              <w:rPr>
                <w:rFonts w:ascii="Sylfaen" w:eastAsia="Arial Unicode MS" w:hAnsi="Sylfaen" w:cs="Sylfaen"/>
              </w:rPr>
              <w:t>სირმა</w:t>
            </w:r>
            <w:r>
              <w:rPr>
                <w:rFonts w:asciiTheme="minorHAnsi" w:eastAsia="Arial Unicode MS" w:hAnsiTheme="minorHAnsi" w:cs="Arial Unicode MS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Ҳ</w:t>
            </w:r>
            <w:r>
              <w:rPr>
                <w:rFonts w:asciiTheme="minorHAnsi" w:eastAsia="Arial Unicode MS" w:hAnsiTheme="minorHAnsi" w:cs="Arial Unicode MS"/>
              </w:rPr>
              <w:t xml:space="preserve">аным - </w:t>
            </w:r>
            <w:r>
              <w:rPr>
                <w:rFonts w:ascii="Sylfaen" w:eastAsia="Arial Unicode MS" w:hAnsi="Sylfaen" w:cs="Sylfaen"/>
              </w:rPr>
              <w:t>ჰანუმი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Гыруа</w:t>
            </w:r>
            <w:r>
              <w:rPr>
                <w:rFonts w:asciiTheme="minorHAnsi" w:eastAsia="Cambria" w:hAnsiTheme="minorHAnsi" w:cs="Cambria"/>
              </w:rPr>
              <w:t>ҧ</w:t>
            </w:r>
            <w:r>
              <w:rPr>
                <w:rFonts w:asciiTheme="minorHAnsi" w:eastAsia="Arial Unicode MS" w:hAnsiTheme="minorHAnsi" w:cs="Arial Unicode MS"/>
              </w:rPr>
              <w:t xml:space="preserve">шь - </w:t>
            </w:r>
            <w:r>
              <w:rPr>
                <w:rFonts w:ascii="Sylfaen" w:eastAsia="Arial Unicode MS" w:hAnsi="Sylfaen" w:cs="Sylfaen"/>
              </w:rPr>
              <w:t>გირვაფში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Еныкь - </w:t>
            </w:r>
            <w:r>
              <w:rPr>
                <w:rFonts w:ascii="Sylfaen" w:eastAsia="Arial Unicode MS" w:hAnsi="Sylfaen" w:cs="Sylfaen"/>
              </w:rPr>
              <w:t>ენიკი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 Сымсым - </w:t>
            </w:r>
            <w:r>
              <w:rPr>
                <w:rFonts w:ascii="Sylfaen" w:eastAsia="Arial Unicode MS" w:hAnsi="Sylfaen" w:cs="Sylfaen"/>
              </w:rPr>
              <w:t>სიმსიმი</w:t>
            </w:r>
            <w:r>
              <w:rPr>
                <w:rFonts w:asciiTheme="minorHAnsi" w:eastAsia="Arial Unicode MS" w:hAnsiTheme="minorHAnsi" w:cs="Arial Unicode MS"/>
              </w:rPr>
              <w:t xml:space="preserve">  </w:t>
            </w:r>
          </w:p>
          <w:p w:rsidR="00814492" w:rsidRDefault="00814492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</w:rPr>
              <w:t>ტოპონიმი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Марых</w:t>
            </w:r>
            <w:r>
              <w:rPr>
                <w:rFonts w:asciiTheme="minorHAnsi" w:eastAsia="Cambria" w:hAnsiTheme="minorHAnsi" w:cs="Cambria"/>
              </w:rPr>
              <w:t>ә</w:t>
            </w:r>
            <w:r>
              <w:rPr>
                <w:rFonts w:asciiTheme="minorHAnsi" w:eastAsia="Arial Unicode MS" w:hAnsiTheme="minorHAnsi" w:cs="Arial Unicode MS"/>
              </w:rPr>
              <w:t xml:space="preserve"> - </w:t>
            </w:r>
            <w:r>
              <w:rPr>
                <w:rFonts w:ascii="Sylfaen" w:eastAsia="Arial Unicode MS" w:hAnsi="Sylfaen" w:cs="Sylfaen"/>
              </w:rPr>
              <w:t>მარუხვი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6" w:line="238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lastRenderedPageBreak/>
              <w:t xml:space="preserve">Ардашьыл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არდაშელ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სპარს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Дауы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დაუთ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Смыр(ба)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სმირი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სმირბა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…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ე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Аслангьери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ასლანგერი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Беслан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ბესლანი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.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Алсабед - </w:t>
            </w:r>
            <w:r>
              <w:rPr>
                <w:rFonts w:ascii="Sylfaen" w:eastAsia="Arial Unicode MS" w:hAnsi="Sylfaen" w:cs="Sylfaen"/>
              </w:rPr>
              <w:t>ალსაბედი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Елда</w:t>
            </w:r>
            <w:r>
              <w:rPr>
                <w:rFonts w:asciiTheme="minorHAnsi" w:eastAsia="Cambria" w:hAnsiTheme="minorHAnsi" w:cs="Cambria"/>
              </w:rPr>
              <w:t>ҳ</w:t>
            </w:r>
            <w:r>
              <w:rPr>
                <w:rFonts w:asciiTheme="minorHAnsi" w:eastAsia="Arial Unicode MS" w:hAnsiTheme="minorHAnsi" w:cs="Arial Unicode MS"/>
              </w:rPr>
              <w:t xml:space="preserve">аным - </w:t>
            </w:r>
            <w:r>
              <w:rPr>
                <w:rFonts w:ascii="Sylfaen" w:eastAsia="Arial Unicode MS" w:hAnsi="Sylfaen" w:cs="Sylfaen"/>
              </w:rPr>
              <w:t>ელდაჰანუმი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Еза</w:t>
            </w:r>
            <w:r>
              <w:rPr>
                <w:rFonts w:asciiTheme="minorHAnsi" w:eastAsia="Cambria" w:hAnsiTheme="minorHAnsi" w:cs="Cambria"/>
              </w:rPr>
              <w:t>ҳ</w:t>
            </w:r>
            <w:r>
              <w:rPr>
                <w:rFonts w:asciiTheme="minorHAnsi" w:eastAsia="Arial Unicode MS" w:hAnsiTheme="minorHAnsi" w:cs="Arial Unicode MS"/>
              </w:rPr>
              <w:t xml:space="preserve">аным - </w:t>
            </w:r>
            <w:r>
              <w:rPr>
                <w:rFonts w:ascii="Sylfaen" w:eastAsia="Arial Unicode MS" w:hAnsi="Sylfaen" w:cs="Sylfaen"/>
              </w:rPr>
              <w:t>ეზაჰანუმი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Еныкь - </w:t>
            </w:r>
            <w:r>
              <w:rPr>
                <w:rFonts w:ascii="Sylfaen" w:eastAsia="Arial Unicode MS" w:hAnsi="Sylfaen" w:cs="Sylfaen"/>
              </w:rPr>
              <w:t>ენიკი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</w:t>
            </w:r>
            <w:r>
              <w:rPr>
                <w:rFonts w:asciiTheme="minorHAnsi" w:eastAsia="Cambria" w:hAnsiTheme="minorHAnsi" w:cs="Cambria"/>
              </w:rPr>
              <w:t>ҭ</w:t>
            </w:r>
            <w:r>
              <w:rPr>
                <w:rFonts w:asciiTheme="minorHAnsi" w:eastAsia="Arial Unicode MS" w:hAnsiTheme="minorHAnsi" w:cs="Arial Unicode MS"/>
              </w:rPr>
              <w:t xml:space="preserve">ба - </w:t>
            </w:r>
            <w:r>
              <w:rPr>
                <w:rFonts w:ascii="Sylfaen" w:eastAsia="Arial Unicode MS" w:hAnsi="Sylfaen" w:cs="Sylfaen"/>
              </w:rPr>
              <w:t>ზეთბა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Қ</w:t>
            </w:r>
            <w:r>
              <w:rPr>
                <w:rFonts w:asciiTheme="minorHAnsi" w:eastAsia="Arial Unicode MS" w:hAnsiTheme="minorHAnsi" w:cs="Arial Unicode MS"/>
              </w:rPr>
              <w:t xml:space="preserve">ьецба - </w:t>
            </w:r>
            <w:r>
              <w:rPr>
                <w:rFonts w:ascii="Sylfaen" w:eastAsia="Arial Unicode MS" w:hAnsi="Sylfaen" w:cs="Sylfaen"/>
              </w:rPr>
              <w:t>ქეცბა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Феизба - </w:t>
            </w:r>
            <w:r>
              <w:rPr>
                <w:rFonts w:ascii="Sylfaen" w:eastAsia="Arial Unicode MS" w:hAnsi="Sylfaen" w:cs="Sylfaen"/>
              </w:rPr>
              <w:t>ფეიზბა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Ферызба - </w:t>
            </w:r>
            <w:r>
              <w:rPr>
                <w:rFonts w:ascii="Sylfaen" w:eastAsia="Arial Unicode MS" w:hAnsi="Sylfaen" w:cs="Sylfaen"/>
              </w:rPr>
              <w:t>ფერიზბა</w:t>
            </w:r>
            <w:r>
              <w:rPr>
                <w:rFonts w:asciiTheme="minorHAnsi" w:eastAsia="Arial Unicode MS" w:hAnsiTheme="minorHAnsi" w:cs="Arial Unicode MS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Адлеиба - </w:t>
            </w:r>
            <w:r>
              <w:rPr>
                <w:rFonts w:ascii="Sylfaen" w:eastAsia="Arial Unicode MS" w:hAnsi="Sylfaen" w:cs="Sylfaen"/>
              </w:rPr>
              <w:t>ადლეიბა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Елыр-ныха – </w:t>
            </w:r>
            <w:r>
              <w:rPr>
                <w:rFonts w:ascii="Sylfaen" w:eastAsia="Arial Unicode MS" w:hAnsi="Sylfaen" w:cs="Sylfaen"/>
              </w:rPr>
              <w:t>ელირ</w:t>
            </w:r>
            <w:r>
              <w:rPr>
                <w:rFonts w:asciiTheme="minorHAnsi" w:eastAsia="Arial Unicode MS" w:hAnsiTheme="minorHAnsi" w:cs="Arial Unicode MS"/>
              </w:rPr>
              <w:t>-</w:t>
            </w:r>
            <w:r>
              <w:rPr>
                <w:rFonts w:ascii="Sylfaen" w:eastAsia="Arial Unicode MS" w:hAnsi="Sylfaen" w:cs="Sylfaen"/>
              </w:rPr>
              <w:t>ნიხა</w:t>
            </w:r>
            <w:r>
              <w:rPr>
                <w:rFonts w:asciiTheme="minorHAnsi" w:eastAsia="Arial Unicode MS" w:hAnsiTheme="minorHAnsi" w:cs="Arial Unicode MS"/>
              </w:rPr>
              <w:t xml:space="preserve"> „</w:t>
            </w:r>
            <w:r>
              <w:rPr>
                <w:rFonts w:ascii="Sylfaen" w:eastAsia="Arial Unicode MS" w:hAnsi="Sylfaen" w:cs="Sylfaen"/>
              </w:rPr>
              <w:t>ილორის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  <w:r>
              <w:rPr>
                <w:rFonts w:ascii="Sylfaen" w:eastAsia="Arial Unicode MS" w:hAnsi="Sylfaen" w:cs="Sylfaen"/>
              </w:rPr>
              <w:t>წარმართული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  <w:r>
              <w:rPr>
                <w:rFonts w:ascii="Sylfaen" w:eastAsia="Arial Unicode MS" w:hAnsi="Sylfaen" w:cs="Sylfaen"/>
              </w:rPr>
              <w:t>სალოცავი</w:t>
            </w:r>
            <w:r>
              <w:rPr>
                <w:rFonts w:asciiTheme="minorHAnsi" w:eastAsia="Arial Unicode MS" w:hAnsiTheme="minorHAnsi" w:cs="Arial Unicode MS"/>
              </w:rPr>
              <w:t>“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ი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ი</w:t>
            </w:r>
            <w:r>
              <w:rPr>
                <w:rFonts w:asciiTheme="minorHAnsi" w:eastAsia="Arial Unicode MS" w:hAnsiTheme="minorHAnsi" w:cs="Arial Unicode MS"/>
              </w:rPr>
              <w:t xml:space="preserve">; </w:t>
            </w:r>
            <w:r>
              <w:rPr>
                <w:rFonts w:ascii="Sylfaen" w:eastAsia="Arial Unicode MS" w:hAnsi="Sylfaen" w:cs="Sylfaen"/>
              </w:rPr>
              <w:t>ჲ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ანძალეი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Асланбеи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ასლანბეი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Дамеи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დამეი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Дана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დანაყაი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Инал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ინალი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Инар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ინარი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Инала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ინალა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Кадифа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კადიფა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Асида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ასიდა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Саида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საიდა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ძბინა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Инал-и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ინალ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right="1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шь-и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ძაფშ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ძიაფშპა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ძიაფშიპა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Абдиба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აბდიბა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Адлеиба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ადლეიბა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Леиба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right="1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…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  <w:tc>
          <w:tcPr>
            <w:tcW w:w="2626" w:type="dxa"/>
          </w:tcPr>
          <w:p w:rsidR="00814492" w:rsidRDefault="00176CEC">
            <w:pPr>
              <w:tabs>
                <w:tab w:val="center" w:pos="74"/>
                <w:tab w:val="center" w:pos="723"/>
              </w:tabs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ო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Џьота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ჯოტა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Џьоумла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ჯოუმლათი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Оумаж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ოუმაჟვი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Оурыш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ოურიშვი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азоу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აფჰაზოუ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Бгьоу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ბგიოუ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Ебжьноу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ებჟნოუ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8" w:line="238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Омер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ьеч-и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ომერქეჩიფა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ოთირბა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ოთჰარა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41" w:lineRule="auto"/>
              <w:ind w:right="13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Орчы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ორჩუყვა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ორჩუყა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),</w:t>
            </w:r>
          </w:p>
          <w:p w:rsidR="00814492" w:rsidRDefault="00176CEC">
            <w:pPr>
              <w:spacing w:after="0" w:line="241" w:lineRule="auto"/>
              <w:ind w:right="13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Орых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ორუხვა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ორუხა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</w:p>
        </w:tc>
        <w:tc>
          <w:tcPr>
            <w:tcW w:w="2121" w:type="dxa"/>
          </w:tcPr>
          <w:p w:rsidR="00814492" w:rsidRDefault="00176CEC">
            <w:pPr>
              <w:numPr>
                <w:ilvl w:val="0"/>
                <w:numId w:val="8"/>
              </w:numPr>
              <w:spacing w:after="0" w:line="259" w:lineRule="auto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უ</w:t>
            </w:r>
            <w:r>
              <w:rPr>
                <w:rFonts w:asciiTheme="minorHAnsi" w:eastAsia="Arial Unicode MS" w:hAnsiTheme="minorHAnsi" w:cs="Arial Unicode MS"/>
              </w:rPr>
              <w:t>;</w:t>
            </w:r>
          </w:p>
          <w:p w:rsidR="00814492" w:rsidRDefault="00176CEC">
            <w:pPr>
              <w:numPr>
                <w:ilvl w:val="0"/>
                <w:numId w:val="8"/>
              </w:numPr>
              <w:spacing w:after="0" w:line="259" w:lineRule="auto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ვ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Алхоу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ალხოუ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Арсоу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არსოუ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Арухан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არუხანი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Арушьан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არუშანი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Ахлоу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ახლოუ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Баалоу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ბაალოუ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Гаруашьбей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გარვაშბეი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Ануар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ანვარი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Даур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елуан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ფელვანი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еуаз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თევაზი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Деуашка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დევაშკა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Уард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ვარდი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Уархан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ვარხანი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Урда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ურდა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Уфа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უფა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Воуба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ვოუბა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Иунусба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იუნუსბა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Чуаз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ჩუაზი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Иуанба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ივანბა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Уана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ҿ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ვანაჭა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ы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გუ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მარცვლით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Адг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ადგური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Баџьг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ბაჯგურ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ბ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Бадра(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ბადრა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Ебыр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ებურჰამი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ბათაყვა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ბათალ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Алсабед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ალსაბედი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Бабышь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ბაბუში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Баџьг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ბაჯგვალა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Бзиа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ბზია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Бганба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Блабба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ბლაბბა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апба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ქაპბა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Лакрба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ლაკრბა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Барас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ბარასი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Барчан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ბარჩანი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Барцыц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ცი</w:t>
            </w:r>
          </w:p>
          <w:p w:rsidR="00814492" w:rsidRDefault="00814492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Мрамба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მრამბა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Бамбора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ბამბორა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Блабырх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ბლაბურხვა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ҧ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ფ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41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сц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აფსცვაჰა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სულთა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ბატონი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მკვდრის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ბატონი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ფარნა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1" w:line="242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ымжьа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ფაწაგუმჟაწვი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ҧҳә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აფჰუზბა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აფშძა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ацик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ფაციკვა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ფშქა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Дадал-и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დადალ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Лад-и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ლად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шь-и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ძაფშ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Ина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ინაფჰა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ფკინი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ჯაფშბა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პ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Паз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Патос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პატოსი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Петра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პეტრა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Пониа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პონია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Палина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პალინა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Папала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პაპალა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Паша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პაშა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Апба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აპბა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Папба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პაპბა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Патеи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პატეიფა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Палба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Папцаа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პაპცაა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p’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დ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Даур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დაუთი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38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Даниил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დანიილი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38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Дырмит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დირმიტი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დიმიტრი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Дифа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Душька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დუშკა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Дбар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დბარი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Делба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დელბა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Демерџь-и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დემერჯ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Лад-и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ლად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албад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ჰალბადი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Араду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არადუ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Дыдры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დიდრიფში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ҭ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t</w: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-37465</wp:posOffset>
                      </wp:positionV>
                      <wp:extent cx="59690" cy="23304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41" cy="233096"/>
                                <a:chOff x="5316125" y="3663450"/>
                                <a:chExt cx="59750" cy="2331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316130" y="3663452"/>
                                  <a:ext cx="59741" cy="233096"/>
                                  <a:chOff x="0" y="0"/>
                                  <a:chExt cx="59741" cy="233096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59725" cy="23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14492" w:rsidRDefault="00814492">
                                      <w:pPr>
                                        <w:spacing w:after="0"/>
                                        <w:ind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Freeform 3"/>
                                <wps:cNvSpPr/>
                                <wps:spPr>
                                  <a:xfrm>
                                    <a:off x="0" y="0"/>
                                    <a:ext cx="59741" cy="23309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9741" h="2330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9741" y="0"/>
                                        </a:lnTo>
                                        <a:lnTo>
                                          <a:pt x="59741" y="233096"/>
                                        </a:lnTo>
                                        <a:lnTo>
                                          <a:pt x="0" y="23309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F9F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psCustomData="http://www.wps.cn/officeDocument/2013/wpsCustomData">
                  <w:pict>
                    <v:group id="_x0000_s1026" o:spid="_x0000_s1026" o:spt="203" style="position:absolute;left:0pt;margin-left:5pt;margin-top:-2.95pt;height:18.35pt;width:4.7pt;z-index:-251657216;mso-width-relative:page;mso-height-relative:page;" coordorigin="5316125,3663450" coordsize="59750,233100" o:gfxdata="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EX7xbdcAAAAHAQAADwAAAAAAAAABACAAAAAiAAAAZHJzL2Rvd25yZXYueG1sUEsB&#10;AhQAFAAAAAgAh07iQDtGSqATAwAAfgkAAA4AAAAAAAAAAQAgAAAAJgEAAGRycy9lMm9Eb2MueG1s&#10;UEsFBgAAAAAGAAYAWQEAAKsGAAAAAA==&#10;">
                      <o:lock v:ext="edit" aspectratio="f"/>
                      <v:group id="_x0000_s1026" o:spid="_x0000_s1026" o:spt="203" style="position:absolute;left:5316130;top:3663452;height:233096;width:59741;" coordsize="59741,233096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Rectangle 2" o:spid="_x0000_s1026" o:spt="1" style="position:absolute;left:0;top:0;height:233075;width:59725;v-text-anchor:middle;" filled="f" stroked="f" coordsize="21600,21600" o:gfxdata="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qF4m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649B5EEE">
                                <w:pPr>
                                  <w:spacing w:after="0"/>
                                  <w:ind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shape id="_x0000_s1026" o:spid="_x0000_s1026" o:spt="100" style="position:absolute;left:0;top:0;height:233096;width:59741;v-text-anchor:middle;" fillcolor="#F8F9FA" filled="t" stroked="f" coordsize="59741,233096" o:gfxdata="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/q0LsAAADa&#10;AAAADwAAAAAAAAABACAAAAAiAAAAZHJzL2Rvd25yZXYueG1sUEsBAhQAFAAAAAgAh07iQDMvBZ47&#10;AAAAOQAAABAAAAAAAAAAAQAgAAAACgEAAGRycy9zaGFwZXhtbC54bWxQSwUGAAAAAAYABgBbAQAA&#10;tAMAAAAA&#10;" path="m0,0l59741,0,59741,233096,0,233096,0,0e">
                          <v:fill on="t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თ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აითარი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მესაქონლეობის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ასთამური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ასტამური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ასთანა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емыр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თემური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თემირი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ყასთეი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4" w:line="242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ასთანდა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4" w:line="242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Так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(ина)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თაკვაჟვი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თაკვაჟვინა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андарых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თანდარუხი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арх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თარხუხი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Ал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ალთეიბა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Ауха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აუხათი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ра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თრაფში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თხვაზბა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ჰვათიში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ათარა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გვდოუ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მდინ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.)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თუჟბა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доу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გუდაუთა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t’</w:t>
            </w:r>
          </w:p>
          <w:p w:rsidR="00814492" w:rsidRDefault="00814492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ტ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Атласхан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ატლასხანი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Тарас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ტარასი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Таташь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ტატაში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Титу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ტიტუ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ტუვიბა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ытаба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ხუტაბა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Патеи</w:t>
            </w:r>
            <w:r>
              <w:rPr>
                <w:rFonts w:asciiTheme="minorHAnsi" w:eastAsia="Cambria" w:hAnsiTheme="minorHAnsi" w:cs="Cambria"/>
              </w:rPr>
              <w:t>ҧ</w:t>
            </w:r>
            <w:r>
              <w:rPr>
                <w:rFonts w:asciiTheme="minorHAnsi" w:eastAsia="Arial Unicode MS" w:hAnsiTheme="minorHAnsi" w:cs="Arial Unicode MS"/>
              </w:rPr>
              <w:t xml:space="preserve">а - </w:t>
            </w:r>
            <w:r>
              <w:rPr>
                <w:rFonts w:ascii="Sylfaen" w:eastAsia="Arial Unicode MS" w:hAnsi="Sylfaen" w:cs="Sylfaen"/>
              </w:rPr>
              <w:t>პატეიფა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Киут - </w:t>
            </w:r>
            <w:r>
              <w:rPr>
                <w:rFonts w:ascii="Sylfaen" w:eastAsia="Arial Unicode MS" w:hAnsi="Sylfaen" w:cs="Sylfaen"/>
              </w:rPr>
              <w:t>კიუტი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Ҳә</w:t>
            </w:r>
            <w:r>
              <w:rPr>
                <w:rFonts w:asciiTheme="minorHAnsi" w:eastAsia="Arial Unicode MS" w:hAnsiTheme="minorHAnsi" w:cs="Arial Unicode MS"/>
              </w:rPr>
              <w:t xml:space="preserve">атышь - </w:t>
            </w:r>
            <w:r>
              <w:rPr>
                <w:rFonts w:ascii="Sylfaen" w:eastAsia="Arial Unicode MS" w:hAnsi="Sylfaen" w:cs="Sylfaen"/>
              </w:rPr>
              <w:t>ჰვატიში</w:t>
            </w:r>
            <w:r>
              <w:rPr>
                <w:rFonts w:asciiTheme="minorHAnsi" w:eastAsia="Arial Unicode MS" w:hAnsiTheme="minorHAnsi" w:cs="Arial Unicode MS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Патеи</w:t>
            </w:r>
            <w:r>
              <w:rPr>
                <w:rFonts w:asciiTheme="minorHAnsi" w:eastAsia="Cambria" w:hAnsiTheme="minorHAnsi" w:cs="Cambria"/>
              </w:rPr>
              <w:t>ҧ</w:t>
            </w:r>
            <w:r>
              <w:rPr>
                <w:rFonts w:asciiTheme="minorHAnsi" w:eastAsia="Arial Unicode MS" w:hAnsiTheme="minorHAnsi" w:cs="Arial Unicode MS"/>
              </w:rPr>
              <w:t xml:space="preserve">а - </w:t>
            </w:r>
            <w:r>
              <w:rPr>
                <w:rFonts w:ascii="Sylfaen" w:eastAsia="Arial Unicode MS" w:hAnsi="Sylfaen" w:cs="Sylfaen"/>
              </w:rPr>
              <w:t>პატეიფა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Тамшь- </w:t>
            </w:r>
            <w:r>
              <w:rPr>
                <w:rFonts w:ascii="Sylfaen" w:eastAsia="Arial Unicode MS" w:hAnsi="Sylfaen" w:cs="Sylfaen"/>
              </w:rPr>
              <w:t>ტამიში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d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ʷ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-4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დვ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დ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6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დვრიფში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დურიფში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დვაბი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მდინ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.)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ҭә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ʷ</w:t>
            </w:r>
          </w:p>
        </w:tc>
        <w:tc>
          <w:tcPr>
            <w:tcW w:w="2121" w:type="dxa"/>
          </w:tcPr>
          <w:p w:rsidR="00814492" w:rsidRDefault="00176CEC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თვ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თ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2" w:line="242" w:lineRule="auto"/>
              <w:ind w:right="44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ыц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თვიცი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2" w:line="242" w:lineRule="auto"/>
              <w:ind w:right="44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Ҭә</w:t>
            </w:r>
            <w:r>
              <w:rPr>
                <w:rFonts w:asciiTheme="minorHAnsi" w:hAnsiTheme="minorHAnsi"/>
                <w:sz w:val="22"/>
                <w:szCs w:val="22"/>
              </w:rPr>
              <w:t>ыцх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ламш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თვიცხვლამშვა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2" w:line="242" w:lineRule="auto"/>
              <w:ind w:right="44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ბუთბა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2" w:line="242" w:lineRule="auto"/>
              <w:ind w:right="447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Хын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ხინთვბა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აწითვაქვი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აცეტუკა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ʷ</w:t>
            </w:r>
            <w:r>
              <w:rPr>
                <w:rFonts w:asciiTheme="minorHAnsi" w:hAnsiTheme="minorHAnsi"/>
                <w:color w:val="202122"/>
              </w:rPr>
              <w:t>’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-44" w:right="-5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ტვ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ტ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Ат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ატვმაა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4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ტვანბა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გ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Агница 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აგნიცა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Агра 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აგრა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Аграфина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აგრაფინა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Абгарба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აბგარბა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2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Аг(ы)рба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აგ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2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Бага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ბაგაფში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ბაღაფში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Гыруа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გირვაფში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Гыцба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გიცბა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ашьыг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ჰაშიგი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Аибга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აიბგა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აიბღა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17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қ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ქ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арб(е)и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ქარბ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дыж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ქდიჟვი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ქაქალა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аруа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ქარვა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(А)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ба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ქავე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კოვე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ქიჟვ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ар-и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შაქარ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мач-и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ჩაქმაჩ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>
              <w:rPr>
                <w:rFonts w:asciiTheme="minorHAnsi" w:eastAsia="Times New Roman" w:hAnsiTheme="minorHAnsi" w:cs="Times New Roman"/>
              </w:rPr>
              <w:t>ʼ</w:t>
            </w:r>
          </w:p>
          <w:p w:rsidR="00814492" w:rsidRDefault="00814492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კ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6" w:line="238" w:lineRule="auto"/>
              <w:ind w:left="2" w:righ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Кац // Кациа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კაცია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6" w:line="238" w:lineRule="auto"/>
              <w:ind w:left="2" w:right="34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Какала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კაკალა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Кака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კაკაჭი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კამაჭიჭი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კამათე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კაჭბეი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Акшьба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აკშბა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Какоба // Кокоба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კაკობა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კოკობა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Киут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კიუტი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Кчач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კჩაჩი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Лак(ы)рба(и)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ლაკერბა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right="-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ɡʲ</w:t>
            </w:r>
          </w:p>
        </w:tc>
        <w:tc>
          <w:tcPr>
            <w:tcW w:w="2121" w:type="dxa"/>
          </w:tcPr>
          <w:p w:rsidR="00814492" w:rsidRDefault="00176CEC">
            <w:pPr>
              <w:numPr>
                <w:ilvl w:val="0"/>
                <w:numId w:val="9"/>
              </w:num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გი</w:t>
            </w:r>
            <w:r>
              <w:rPr>
                <w:rFonts w:asciiTheme="minorHAnsi" w:eastAsia="Arial Unicode MS" w:hAnsiTheme="minorHAnsi" w:cs="Arial Unicode MS"/>
              </w:rPr>
              <w:t>;</w:t>
            </w:r>
          </w:p>
          <w:p w:rsidR="00814492" w:rsidRDefault="00176CEC">
            <w:pPr>
              <w:numPr>
                <w:ilvl w:val="0"/>
                <w:numId w:val="9"/>
              </w:num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გე</w:t>
            </w:r>
            <w:r>
              <w:rPr>
                <w:rFonts w:asciiTheme="minorHAnsi" w:eastAsia="Arial Unicode MS" w:hAnsiTheme="minorHAnsi" w:cs="Arial Unicode MS"/>
              </w:rPr>
              <w:t xml:space="preserve">  [</w:t>
            </w:r>
            <w:r>
              <w:rPr>
                <w:rFonts w:ascii="Sylfaen" w:eastAsia="Arial Unicode MS" w:hAnsi="Sylfaen" w:cs="Sylfaen"/>
              </w:rPr>
              <w:t>გ</w:t>
            </w:r>
            <w:r>
              <w:rPr>
                <w:rFonts w:asciiTheme="minorHAnsi" w:eastAsia="Arial Unicode MS" w:hAnsiTheme="minorHAnsi" w:cs="Arial Unicode MS"/>
              </w:rPr>
              <w:t>~]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10" w:line="237" w:lineRule="auto"/>
              <w:ind w:right="878" w:firstLine="0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Аиргь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აირგი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ნადირობის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ომის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ძარცვის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6"/>
              <w:ind w:right="281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Аиргь иаш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აირგიაშვა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„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აირგის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სახოტბო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სიმღერა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“,</w:t>
            </w:r>
          </w:p>
          <w:p w:rsidR="00814492" w:rsidRDefault="00176CEC">
            <w:pPr>
              <w:spacing w:after="6"/>
              <w:ind w:right="28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аргьала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საჟვარგიალა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ზღაპრის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Адлагьы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ადლაგიყვა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Аслангьери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ასლანგერი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Аџьгьери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აჯგერი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Гьедлач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გედლაჩი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Хангьери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ხანგერი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Шьхангьери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შხანგერი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Гьырг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გირგვალი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გრიგოლი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),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Гьагьа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გეგია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Гьарг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გერგვალა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2" w:line="236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Бгьеу // Бгьоу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ბგეუ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ბგიოუ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Шьугьан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შუგიანი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39" w:lineRule="auto"/>
              <w:ind w:right="1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гьа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როგორც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176CEC">
            <w:pPr>
              <w:spacing w:after="0" w:line="239" w:lineRule="auto"/>
              <w:ind w:right="1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аџьагьа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გვაჯაგე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39" w:lineRule="auto"/>
              <w:ind w:right="1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Едгьац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ედგეცი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39" w:lineRule="auto"/>
              <w:ind w:right="10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მაგრამ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გამო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Гьаргь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გიორგი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გიარგი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қ</w:t>
            </w:r>
            <w:r>
              <w:rPr>
                <w:rFonts w:asciiTheme="minorHAnsi" w:hAnsiTheme="minorHAnsi"/>
              </w:rPr>
              <w:t>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ʲ</w: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-37465</wp:posOffset>
                      </wp:positionV>
                      <wp:extent cx="27305" cy="233045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" cy="233045"/>
                                <a:chOff x="5332275" y="3663475"/>
                                <a:chExt cx="27450" cy="23305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5332284" y="3663478"/>
                                  <a:ext cx="27432" cy="233045"/>
                                  <a:chOff x="0" y="0"/>
                                  <a:chExt cx="27432" cy="233045"/>
                                </a:xfrm>
                              </wpg:grpSpPr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0" y="0"/>
                                    <a:ext cx="27425" cy="233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14492" w:rsidRDefault="00814492">
                                      <w:pPr>
                                        <w:spacing w:after="0"/>
                                        <w:ind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/>
                                <wps:spPr>
                                  <a:xfrm>
                                    <a:off x="0" y="0"/>
                                    <a:ext cx="27432" cy="2330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7432" h="2330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7432" y="0"/>
                                        </a:lnTo>
                                        <a:lnTo>
                                          <a:pt x="27432" y="233045"/>
                                        </a:lnTo>
                                        <a:lnTo>
                                          <a:pt x="0" y="23304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F9F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psCustomData="http://www.wps.cn/officeDocument/2013/wpsCustomData">
                  <w:pict>
                    <v:group id="_x0000_s1026" o:spid="_x0000_s1026" o:spt="203" style="position:absolute;left:0pt;margin-left:12pt;margin-top:-2.95pt;height:18.35pt;width:2.15pt;z-index:-251656192;mso-width-relative:page;mso-height-relative:page;" coordorigin="5332275,3663475" coordsize="27450,233050" o:gfxdata="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Psx8ozYAAAABwEAAA8AAAAAAAAAAQAgAAAAIgAAAGRycy9kb3ducmV2LnhtbFBL&#10;AQIUABQAAAAIAIdO4kBy1RX0EwMAAH4JAAAOAAAAAAAAAAEAIAAAACcBAABkcnMvZTJvRG9jLnht&#10;bFBLBQYAAAAABgAGAFkBAACsBgAAAAA=&#10;">
                      <o:lock v:ext="edit" aspectratio="f"/>
                      <v:group id="_x0000_s1026" o:spid="_x0000_s1026" o:spt="203" style="position:absolute;left:5332284;top:3663478;height:233045;width:27432;" coordsize="27432,23304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Rectangle 7" o:spid="_x0000_s1026" o:spt="1" style="position:absolute;left:0;top:0;height:233025;width:27425;v-text-anchor:middle;" filled="f" stroked="f" coordsize="21600,21600" o:gfxdata="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/9vr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76EDFCAE">
                                <w:pPr>
                                  <w:spacing w:after="0"/>
                                  <w:ind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shape id="_x0000_s1026" o:spid="_x0000_s1026" o:spt="100" style="position:absolute;left:0;top:0;height:233045;width:27432;v-text-anchor:middle;" fillcolor="#F8F9FA" filled="t" stroked="f" coordsize="27432,233045" o:gfxdata="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v8gYugAAANoA&#10;AAAPAAAAAAAAAAEAIAAAACIAAABkcnMvZG93bnJldi54bWxQSwECFAAUAAAACACHTuJAMy8FnjsA&#10;AAA5AAAAEAAAAAAAAAABACAAAAAJAQAAZHJzL3NoYXBleG1sLnhtbFBLBQYAAAAABgAGAFsBAACz&#10;AwAAAAA=&#10;" path="m0,0l27432,0,27432,233045,0,233045,0,0e">
                          <v:fill on="t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ქი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ქ</w:t>
            </w:r>
            <w:r>
              <w:rPr>
                <w:rFonts w:asciiTheme="minorHAnsi" w:eastAsia="Arial Unicode MS" w:hAnsiTheme="minorHAnsi" w:cs="Arial Unicode MS"/>
              </w:rPr>
              <w:t xml:space="preserve">~], </w:t>
            </w:r>
            <w:r>
              <w:rPr>
                <w:rFonts w:ascii="Sylfaen" w:eastAsia="Arial Unicode MS" w:hAnsi="Sylfaen" w:cs="Sylfaen"/>
              </w:rPr>
              <w:t>ქ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ьер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ასქერი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Аслам-ба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ასლამბაქი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ьыр-(беи)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ბაქირ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ьмырза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ბაქმურზა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ь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ბაქყანი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Џьынџьы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ჯინჯიქი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ьыскьынџь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ქისკინჯი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 w:line="242" w:lineRule="auto"/>
              <w:ind w:right="459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ьаазым(беи)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ქიააზიმ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3" w:line="242" w:lineRule="auto"/>
              <w:ind w:right="459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ქიაქიალა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 w:line="242" w:lineRule="auto"/>
              <w:ind w:right="459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ქიასა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 w:line="242" w:lineRule="auto"/>
              <w:ind w:right="459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ье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уан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ქეთუანი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ქეთევანი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5" w:line="242" w:lineRule="auto"/>
              <w:ind w:right="37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Омер(е)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ьеч-и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ომერ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5" w:line="242" w:lineRule="auto"/>
              <w:ind w:right="37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ьецба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ქეცბა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ыр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თირქბა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აკვასქია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სოფელი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მარცვლით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ьарым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ქერიმი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ьариа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ზაქერია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ჯათქერი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уан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ქეთუანი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მდინ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.), </w:t>
            </w:r>
          </w:p>
          <w:p w:rsidR="00814492" w:rsidRDefault="00176CEC">
            <w:pPr>
              <w:spacing w:after="0" w:line="259" w:lineRule="auto"/>
              <w:ind w:right="18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ьалышьбеи //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ьелышьбеи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ქელიშბეი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ქელეშბეი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ins w:id="1" w:author="Manana Pataridze" w:date="2025-07-22T15:30:00Z">
              <w:r>
                <w:rPr>
                  <w:rFonts w:ascii="Sylfaen" w:eastAsia="Arial Unicode MS" w:hAnsi="Sylfaen" w:cs="Arial Unicode MS"/>
                  <w:sz w:val="22"/>
                  <w:szCs w:val="22"/>
                  <w:lang w:val="ka-GE"/>
                </w:rPr>
                <w:t>,</w:t>
              </w:r>
            </w:ins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გამონაკლისია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ასევე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right="185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азылба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ყაზილბაქი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 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ʲ</w:t>
            </w:r>
            <w:r>
              <w:rPr>
                <w:rFonts w:asciiTheme="minorHAnsi" w:hAnsiTheme="minorHAnsi"/>
                <w:color w:val="202122"/>
              </w:rPr>
              <w:t>’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-10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კი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კ</w:t>
            </w:r>
            <w:r>
              <w:rPr>
                <w:rFonts w:asciiTheme="minorHAnsi" w:eastAsia="Arial Unicode MS" w:hAnsiTheme="minorHAnsi" w:cs="Arial Unicode MS"/>
              </w:rPr>
              <w:t>~]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Абр(ы)скьыл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აბრსკილი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თქმულების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Акакь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აკაკი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Кьыршал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კირშალი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ар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алыкь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ფარფალიკი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Аблыскьыр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აბლისკირი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Басныкь-и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ბასნიკ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Еныкь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ენიკი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Кьахба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კიახბა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8" w:line="241" w:lineRule="auto"/>
              <w:ind w:right="36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Кьахьыр-и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კიახირიფა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8" w:line="241" w:lineRule="auto"/>
              <w:ind w:right="36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Кьылба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8" w:line="241" w:lineRule="auto"/>
              <w:ind w:right="36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Кьычба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კიჩბა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41" w:lineRule="auto"/>
              <w:ind w:right="36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Омер(е)кьеч-и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ომერ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8" w:line="241" w:lineRule="auto"/>
              <w:ind w:right="36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ფკინი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аркьыл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თარკილი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кьа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როგორც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Бабаныкьа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ბაბანიკე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Бабасыкьа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ბაბასიკე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Басныкьа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ბასნიკე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ღვაკე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Жакьа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ჟაკე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Кьахьыр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კეხირი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38" w:lineRule="auto"/>
              <w:ind w:right="5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Кьасоу // Кьесоу 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კესოუ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Кьаг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კეგვა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Кьарантых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კერანტუხი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ɡʷ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გვ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გ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6" w:line="241" w:lineRule="auto"/>
              <w:ind w:right="23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Гьырг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გირგვალი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გრიგოლი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6" w:line="241" w:lineRule="auto"/>
              <w:ind w:right="23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ад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გვადი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6" w:line="241" w:lineRule="auto"/>
              <w:ind w:right="235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გვაჯი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анџьа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გვანჯა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გვაძ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დაგვა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მშვაგვი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Адг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ადგვა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Баџьг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ბაჯგვალა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Гьарг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გერგვალა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გვაშა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ил(иа)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გვილი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გუნდა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აგვხაა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right="118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არგუნი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42" w:lineRule="auto"/>
              <w:ind w:right="11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Биг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ბიგვაა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ბიგვავა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7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გვაჟვბა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გოჟბა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ымба // 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Царг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ცარგუში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ышь //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ხაგუში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ჰაგუში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აგუმაა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6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ბგერათკომპლექსი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ыг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როგორც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უგ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814492">
            <w:pPr>
              <w:spacing w:after="6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6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პირსახელები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Камыг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კამუგი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Хабыг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ხაბუგი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Хынтрыг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ხინტრუგი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;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გვარი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Цыг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ცუგბა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.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მარცვალი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მარცვლით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Арг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რგუნია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right="2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Баџьг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აჯგური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right="27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ыдиса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გუდისა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ыма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ымс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გუმისთა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ылры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გულრიფში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қә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ʷ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ქვ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ქ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hAnsiTheme="minorHAnsi"/>
                <w:sz w:val="22"/>
                <w:szCs w:val="22"/>
              </w:rPr>
              <w:t>аблых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ქვაბლუხი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ачала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ქვაჩალა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ქვაქვალა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3" w:line="242" w:lineRule="auto"/>
              <w:ind w:left="2" w:right="27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еиза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ქვეიზა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 w:line="242" w:lineRule="auto"/>
              <w:ind w:left="2" w:right="277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Ам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hAnsiTheme="minorHAnsi"/>
                <w:sz w:val="22"/>
                <w:szCs w:val="22"/>
              </w:rPr>
              <w:t>аб // Ан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ამქვაბი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ანქვაბი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3" w:line="242" w:lineRule="auto"/>
              <w:ind w:left="2" w:right="277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ქვთარბა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ქუთარბა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მუქვბა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მუკბა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44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hAnsiTheme="minorHAnsi"/>
                <w:sz w:val="22"/>
                <w:szCs w:val="22"/>
              </w:rPr>
              <w:t>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სამაქვ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4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Шьын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შინქვბა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შინკუბა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k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ʷ</w:t>
            </w:r>
            <w:r>
              <w:rPr>
                <w:rFonts w:asciiTheme="minorHAnsi" w:hAnsiTheme="minorHAnsi"/>
                <w:color w:val="202122"/>
              </w:rPr>
              <w:t>’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კვ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კ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адац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კვადაცი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42" w:lineRule="auto"/>
              <w:ind w:right="66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კვაჯი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  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კვანა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კონა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6"/>
              <w:ind w:right="7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ик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დათიკვა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დათიკო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3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კვასთა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კოსტა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Сал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სალწუკი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აჰკვაჟვი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ата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კვატა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კვჭიში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კვაძბა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ыдба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კუდბა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right="9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right="9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аба // Лак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оба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ლაკვაბა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ლაკობა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right="94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Хьык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ხიკვბა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მარცვლით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ымф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კუმფი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2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ынтыж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კუნტიჟვი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კუჭირი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კუკბა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42" w:lineRule="auto"/>
              <w:ind w:right="44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палба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კუპალბა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45" w:lineRule="auto"/>
              <w:ind w:right="9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ჩუკბარი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ӡ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ძ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გვაძ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ძაძი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ძიკური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აფშძა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ძბინა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ძლოუ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ыт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ძიკუტი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ырк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ძირკვი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აძინბა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არძინბა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ავიძბა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6"/>
              <w:ind w:left="2" w:firstLine="0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апшь-и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ძაფშ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ძიაფშიპა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ძიაფშპა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апшьба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ძაფშბა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კვაძბა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საძბა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ძუკუ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ts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ც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Кациа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კაცია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ცგუ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Це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ცეყვი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ица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ანთიცა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Цаца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ცაცა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Цацик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ცაციკვა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Це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ცეყვა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Ацанба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აცანბა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Барцыц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ბარციცი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Гыцба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გიცბა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Папцаа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პაპცაა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Царг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ცარგუში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Цеиба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Цузба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ცუზბა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3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Цыба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 Цыг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ცუგვბა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Цымцба - 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ციმცბა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Ерцах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ერცახვი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ერცახუ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Цандры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ცანდრიფში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ҵ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ts’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წ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арбеи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წარბეი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წისი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ларк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წლარკუკი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მაწისა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ыс(а)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,)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აშვხვაწაა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აშხაცავა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წიშვბა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ӡә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d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ʑʷ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ძვ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ძ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ძვაძვალა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Ӡә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ძვიძვი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right="-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t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ɕʷ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ცვ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ც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Ламырц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ლამურცვა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მაცვის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гьамш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ცვგიამში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ცვაღრა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ცვიქვა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ымза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ცვიმზა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ლაცვიშბა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ац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ქაცვბა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ცვიშბა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ҵә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t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ɕʷʼ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წვ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წ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44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Ламшьа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ლამშაწვი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4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ымжьа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ფაწაგუმჟაწვი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;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რაწვბა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ჩაწვბა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წვიძბა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წვიჯბა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ცვიჟბა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џь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right="-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d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ʒ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ჯ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3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Џьабран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ჯაბრანი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თხაცხვრის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მფარველი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 </w:t>
            </w:r>
          </w:p>
          <w:p w:rsidR="00814492" w:rsidRDefault="00176CEC">
            <w:pPr>
              <w:spacing w:after="2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Баџь(а)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ბაჯ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2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Баџьг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ბაჯგური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2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Џьота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ჯოტა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2" w:line="242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Џьоумла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ჯოუმლათი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Џьоу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ჯოუჰარი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Џьумка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ჯუმკა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Баџьг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ბაჯგვალა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Џьамила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ჯამილა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Џьарамхан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ჯარამხანი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1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Џь(о)у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უჰარი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1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Аб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аџь(аа)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აბღაჯი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აბღაჯაა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Абыџьба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აბიჯბა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45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Аџьынџьал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აჯინჯალი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5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Демерџь-и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დემერჯ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Мусхаџьба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მუსხაჯბა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Џьардалаа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ჯარდალაა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Џа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ჯაფშბა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Џьыкырба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ჯიკირბა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аџьымба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ჰაჯიმბა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t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ʃ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ჩ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Чамаг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ჩამაგვი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ჩანთა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Чынчор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ჩინჩორი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Чрын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ჩრინი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9" w:line="238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Чер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ьезха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ჩერქეზხა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 </w:t>
            </w:r>
          </w:p>
          <w:p w:rsidR="00814492" w:rsidRDefault="00176CEC">
            <w:pPr>
              <w:spacing w:after="9" w:line="238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Барач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ბარაჩი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9" w:line="238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Барчан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ბარჩანი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9" w:line="238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Кчач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კჩაჩი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9" w:line="238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Кьычба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კიჩბა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right="886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Омер(е)кьеч-и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а // Омер(е)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ьеч-и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ომერ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ომერ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ქეჩ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42" w:lineRule="auto"/>
              <w:ind w:right="886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Ча(а)балырх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ბალირხვა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Чаблах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ჩაბლახი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мач-и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ჩაქმაჩ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Чалмаз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ჩალმაზი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ჩაწვბა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ჩაცბა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Чуаз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ჩუაზი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ჩუკბარი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Чычба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ჩიჩბა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ჩაგუ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ҷ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t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ʃʼ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ჭ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3" w:line="244" w:lineRule="auto"/>
              <w:ind w:right="791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კაჭბეი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 w:line="244" w:lineRule="auto"/>
              <w:ind w:right="791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әҭ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სახვთაჭკუნი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3" w:line="244" w:lineRule="auto"/>
              <w:ind w:right="79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Фра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ფრაჭი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hAnsiTheme="minorHAnsi"/>
                <w:sz w:val="22"/>
                <w:szCs w:val="22"/>
              </w:rPr>
              <w:t>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ჭიჭიკვა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ჭიჭიკო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ჭიჭინი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hAnsiTheme="minorHAnsi"/>
                <w:sz w:val="22"/>
                <w:szCs w:val="22"/>
              </w:rPr>
              <w:t>ыб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ყუბჭა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კაჭბეი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კაჭიჭი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ыма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ჭიმა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hAnsiTheme="minorHAnsi"/>
                <w:sz w:val="22"/>
                <w:szCs w:val="22"/>
              </w:rPr>
              <w:t>ын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ჭინჭა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Ам(ы)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ამიჭბა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არყუჭბა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კუჭბა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ჭლოუ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џ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ɖʐ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ჯ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[</w:t>
            </w:r>
            <w:r>
              <w:rPr>
                <w:rFonts w:ascii="Sylfaen" w:eastAsia="Arial Unicode MS" w:hAnsi="Sylfaen" w:cs="Sylfaen"/>
              </w:rPr>
              <w:t>ჯ</w:t>
            </w:r>
            <w:r>
              <w:rPr>
                <w:rFonts w:ascii="Segoe UI" w:eastAsia="Arial Unicode MS" w:hAnsi="Segoe UI" w:cs="Segoe UI"/>
              </w:rPr>
              <w:t>ჾ</w:t>
            </w:r>
            <w:r>
              <w:rPr>
                <w:rFonts w:asciiTheme="minorHAnsi" w:eastAsia="Arial Unicode MS" w:hAnsiTheme="minorHAnsi" w:cs="Arial Unicode MS"/>
              </w:rPr>
              <w:t xml:space="preserve"> - </w:t>
            </w:r>
            <w:r>
              <w:rPr>
                <w:rFonts w:ascii="Sylfaen" w:eastAsia="Arial Unicode MS" w:hAnsi="Sylfaen" w:cs="Sylfaen"/>
              </w:rPr>
              <w:t>მაგარი</w:t>
            </w:r>
            <w:r>
              <w:rPr>
                <w:rFonts w:asciiTheme="minorHAnsi" w:eastAsia="Arial Unicode MS" w:hAnsiTheme="minorHAnsi" w:cs="Arial Unicode MS"/>
              </w:rPr>
              <w:t xml:space="preserve">“ </w:t>
            </w:r>
            <w:r>
              <w:rPr>
                <w:rFonts w:ascii="Sylfaen" w:eastAsia="Arial Unicode MS" w:hAnsi="Sylfaen" w:cs="Sylfaen"/>
              </w:rPr>
              <w:t>ჯ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</w:p>
          <w:p w:rsidR="00814492" w:rsidRDefault="00176CEC">
            <w:pPr>
              <w:spacing w:after="0" w:line="238" w:lineRule="auto"/>
              <w:ind w:right="7" w:firstLine="0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Џаџа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ჯაჯა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„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მინდვრისა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მოსავლის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მფარველი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სული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“,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აჯირი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ҽ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ʈʂ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ჩ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[</w:t>
            </w:r>
            <w:r>
              <w:rPr>
                <w:rFonts w:ascii="Sylfaen" w:eastAsia="Arial Unicode MS" w:hAnsi="Sylfaen" w:cs="Sylfaen"/>
              </w:rPr>
              <w:t>ჩ</w:t>
            </w:r>
            <w:r>
              <w:rPr>
                <w:rFonts w:ascii="Segoe UI" w:eastAsia="Arial Unicode MS" w:hAnsi="Segoe UI" w:cs="Segoe UI"/>
              </w:rPr>
              <w:t>ჾ</w:t>
            </w:r>
            <w:r>
              <w:rPr>
                <w:rFonts w:asciiTheme="minorHAnsi" w:eastAsia="Arial Unicode MS" w:hAnsiTheme="minorHAnsi" w:cs="Arial Unicode MS"/>
              </w:rPr>
              <w:t xml:space="preserve"> - „</w:t>
            </w:r>
            <w:r>
              <w:rPr>
                <w:rFonts w:ascii="Sylfaen" w:eastAsia="Arial Unicode MS" w:hAnsi="Sylfaen" w:cs="Sylfaen"/>
              </w:rPr>
              <w:t>მაგარი</w:t>
            </w:r>
            <w:r>
              <w:rPr>
                <w:rFonts w:asciiTheme="minorHAnsi" w:eastAsia="Arial Unicode MS" w:hAnsiTheme="minorHAnsi" w:cs="Arial Unicode MS"/>
              </w:rPr>
              <w:t xml:space="preserve">“ </w:t>
            </w:r>
            <w:r>
              <w:rPr>
                <w:rFonts w:ascii="Sylfaen" w:eastAsia="Arial Unicode MS" w:hAnsi="Sylfaen" w:cs="Sylfaen"/>
              </w:rPr>
              <w:t>ჩ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right="25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ҽ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ышьашьан(а)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აჩიშაშან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ცხენსახედრის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მფარველი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სული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ҿ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right="-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ʈʂʼ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ჭ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[</w:t>
            </w:r>
            <w:r>
              <w:rPr>
                <w:rFonts w:ascii="Sylfaen" w:eastAsia="Arial Unicode MS" w:hAnsi="Sylfaen" w:cs="Sylfaen"/>
              </w:rPr>
              <w:t>ჭ</w:t>
            </w:r>
            <w:r>
              <w:rPr>
                <w:rFonts w:ascii="Segoe UI" w:eastAsia="Arial Unicode MS" w:hAnsi="Segoe UI" w:cs="Segoe UI"/>
              </w:rPr>
              <w:t>ჾ</w:t>
            </w:r>
            <w:r>
              <w:rPr>
                <w:rFonts w:asciiTheme="minorHAnsi" w:eastAsia="Arial Unicode MS" w:hAnsiTheme="minorHAnsi" w:cs="Arial Unicode MS"/>
              </w:rPr>
              <w:t xml:space="preserve"> - „</w:t>
            </w:r>
            <w:r>
              <w:rPr>
                <w:rFonts w:ascii="Sylfaen" w:eastAsia="Arial Unicode MS" w:hAnsi="Sylfaen" w:cs="Sylfaen"/>
              </w:rPr>
              <w:t>მაგარი</w:t>
            </w:r>
            <w:r>
              <w:rPr>
                <w:rFonts w:asciiTheme="minorHAnsi" w:eastAsia="Arial Unicode MS" w:hAnsiTheme="minorHAnsi" w:cs="Arial Unicode MS"/>
              </w:rPr>
              <w:t xml:space="preserve">“ </w:t>
            </w:r>
            <w:r>
              <w:rPr>
                <w:rFonts w:ascii="Sylfaen" w:eastAsia="Arial Unicode MS" w:hAnsi="Sylfaen" w:cs="Sylfaen"/>
              </w:rPr>
              <w:t>ჭ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шькьа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ҿ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ფშკიაჭი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Уана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ҿ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ვანაჭა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37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ҟ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right="-25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q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ʼ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ყ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Арза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არზაყანი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Ел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ელყანი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ესჰაყი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5" w:line="241" w:lineRule="auto"/>
              <w:ind w:firstLine="0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азауа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а //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азау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ყაზავათა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ყაზაუთ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арач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ყარაჩი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ყასთეი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ლუყმანი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аима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ყაიმათხანი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анх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ყანხვა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аитан(ба)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ყაიტან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ал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ყალღბა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рыл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შაყრილი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ҟ</w:t>
            </w:r>
            <w:r>
              <w:rPr>
                <w:rFonts w:asciiTheme="minorHAnsi" w:hAnsiTheme="minorHAnsi"/>
              </w:rPr>
              <w:t>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q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ʲʼ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ყი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ҽҟ</w:t>
            </w:r>
            <w:r>
              <w:rPr>
                <w:rFonts w:asciiTheme="minorHAnsi" w:hAnsiTheme="minorHAnsi"/>
                <w:sz w:val="22"/>
                <w:szCs w:val="22"/>
              </w:rPr>
              <w:t>ьы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ызго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აჩყითიზგო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მდინ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.)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ҟә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02122"/>
              </w:rPr>
              <w:t>q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ʷʼ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ყვ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ყ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8" w:line="238" w:lineRule="auto"/>
              <w:ind w:right="3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Сасры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სასრიყვა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ნართების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ეპოსის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მთავარი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გმირი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Адлагьы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ადლაგიყვა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ბათაყვა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Базры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ბაზრიყვა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ыбан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ყუბანი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hAnsiTheme="minorHAnsi"/>
                <w:sz w:val="22"/>
                <w:szCs w:val="22"/>
              </w:rPr>
              <w:t>ыдина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ყუდინათი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hAnsiTheme="minorHAnsi"/>
                <w:sz w:val="22"/>
                <w:szCs w:val="22"/>
              </w:rPr>
              <w:t>ымш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ყუმშვიშვი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დარიყვა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емры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თემრიყვა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аландар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ყვალანდარი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ყვარასა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hAnsiTheme="minorHAnsi"/>
                <w:sz w:val="22"/>
                <w:szCs w:val="22"/>
              </w:rPr>
              <w:t>ыб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ყუბჭა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hAnsiTheme="minorHAnsi"/>
                <w:sz w:val="22"/>
                <w:szCs w:val="22"/>
              </w:rPr>
              <w:t>ымш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ყუმშვიშვ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(А)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ланба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ყვლანბა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Орчы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ორჩუყვბა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სოხუმი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ცხუმი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</w:t>
            </w:r>
          </w:p>
        </w:tc>
        <w:tc>
          <w:tcPr>
            <w:tcW w:w="2626" w:type="dxa"/>
          </w:tcPr>
          <w:p w:rsidR="00814492" w:rsidRDefault="00176CEC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ვ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Валери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ვალერი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Воуба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ვოუბა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Возба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ვოზბა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</w:t>
            </w:r>
          </w:p>
        </w:tc>
        <w:tc>
          <w:tcPr>
            <w:tcW w:w="2626" w:type="dxa"/>
          </w:tcPr>
          <w:p w:rsidR="00814492" w:rsidRDefault="00176CEC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ფ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ჶ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38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Афы // Афаџь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აფაჯი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ჭექა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ქუხილის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38" w:lineRule="auto"/>
              <w:ind w:left="2" w:right="499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Африкан // Фрикан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აფრიკანი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ფრიკანი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38" w:lineRule="auto"/>
              <w:ind w:left="2" w:right="499" w:firstLine="0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Есыф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ესიფი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იოსები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Зафас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ზაფასი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Фра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ფრაჭი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ფიჟვი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;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Аграфина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აგრაფინა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(А)фелдыш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ფელდიში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Дифа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Зарифа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ზარიფა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Фатима(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ფატიმა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Феизба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ფეიზბა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Ферызба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ფერიზბა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ზ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38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Ахьы-Зос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ახიზოსჰანი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ყვავილისა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ჩუტყვავილას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მფარველი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38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Аздамыр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აზდამირი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3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Золотинска // Залатинска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ზოლოტინსკა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ზალატინსკა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Бзиа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ბზია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Зарифа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ზარიფა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Зыза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ზიზა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Зылха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ზილხა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Зулеиха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ზულეიხა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ыбаз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გუბაზი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Возба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ვოზბა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Зе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ზეთბა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Зиуба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ზიუბა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ზუხბა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Лазба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თხვაზბა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Феизба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ფეიზბა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Ферызба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ფერიზბა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Чалмаз 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ჩალმაზი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Чуаз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ჩუაზი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ს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3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Сасры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სასრიყვა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ნართების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ეპოსის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მთავარი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3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анеи-Г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სათანეიგვაშა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ნართების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ეპოსის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მთავარი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Сиуарна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სივარნა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Асида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ასიდა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Садифа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სადიფა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Саида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საიდა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Сариа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სარია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адла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სუყადლა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Асланба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ასლანბა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Ахсалба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ახსალბა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Барас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ბარასი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Иунусба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იუნუსბა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  </w:t>
            </w:r>
          </w:p>
          <w:p w:rsidR="00814492" w:rsidRDefault="00176CEC">
            <w:pPr>
              <w:spacing w:after="5" w:line="239" w:lineRule="auto"/>
              <w:ind w:right="5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5" w:line="239" w:lineRule="auto"/>
              <w:ind w:right="51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Смыр(ба)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სმირი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სმირბა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ысба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შვისბა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Самырза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სამურზაყანო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Асабулеи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ასაბულეი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ʒ</w: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-24765</wp:posOffset>
                      </wp:positionV>
                      <wp:extent cx="79375" cy="20447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553" cy="204216"/>
                                <a:chOff x="5306200" y="3677875"/>
                                <a:chExt cx="79600" cy="20425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5306224" y="3677892"/>
                                  <a:ext cx="79553" cy="204216"/>
                                  <a:chOff x="0" y="0"/>
                                  <a:chExt cx="79553" cy="204216"/>
                                </a:xfrm>
                              </wpg:grpSpPr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0" y="0"/>
                                    <a:ext cx="79550" cy="20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14492" w:rsidRDefault="00814492">
                                      <w:pPr>
                                        <w:spacing w:after="0"/>
                                        <w:ind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reeform 12"/>
                                <wps:cNvSpPr/>
                                <wps:spPr>
                                  <a:xfrm>
                                    <a:off x="0" y="0"/>
                                    <a:ext cx="79553" cy="20421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9553" h="20421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9553" y="0"/>
                                        </a:lnTo>
                                        <a:lnTo>
                                          <a:pt x="79553" y="204216"/>
                                        </a:lnTo>
                                        <a:lnTo>
                                          <a:pt x="0" y="20421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F9F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psCustomData="http://www.wps.cn/officeDocument/2013/wpsCustomData">
                  <w:pict>
                    <v:group id="_x0000_s1026" o:spid="_x0000_s1026" o:spt="203" style="position:absolute;left:0pt;margin-left:5pt;margin-top:-1.95pt;height:16.1pt;width:6.25pt;z-index:-251655168;mso-width-relative:page;mso-height-relative:page;" coordorigin="5306200,3677875" coordsize="79600,204250" o:gfxdata="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D9gyyNcAAAAHAQAADwAAAAAAAAABACAAAAAiAAAAZHJzL2Rvd25yZXYu&#10;eG1sUEsBAhQAFAAAAAgAh07iQMz0qbkZAwAAhAkAAA4AAAAAAAAAAQAgAAAAJgEAAGRycy9lMm9E&#10;b2MueG1sUEsFBgAAAAAGAAYAWQEAALEGAAAAAA==&#10;">
                      <o:lock v:ext="edit" aspectratio="f"/>
                      <v:group id="_x0000_s1026" o:spid="_x0000_s1026" o:spt="203" style="position:absolute;left:5306224;top:3677892;height:204216;width:79553;" coordsize="79553,20421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Rectangle 11" o:spid="_x0000_s1026" o:spt="1" style="position:absolute;left:0;top:0;height:204200;width:79550;v-text-anchor:middle;" filled="f" stroked="f" coordsize="21600,21600" o:gfxdata="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Zeze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68B9B58F">
                                <w:pPr>
                                  <w:spacing w:after="0"/>
                                  <w:ind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shape id="_x0000_s1026" o:spid="_x0000_s1026" o:spt="100" style="position:absolute;left:0;top:0;height:204216;width:79553;v-text-anchor:middle;" fillcolor="#F8F9FA" filled="t" stroked="f" coordsize="79553,204216" o:gfxdata="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wfwougAAANsA&#10;AAAPAAAAAAAAAAEAIAAAACIAAABkcnMvZG93bnJldi54bWxQSwECFAAUAAAACACHTuJAMy8FnjsA&#10;AAA5AAAAEAAAAAAAAAABACAAAAAJAQAAZHJzL3NoYXBleG1sLnhtbFBLBQYAAAAABgAGAFsBAACz&#10;AwAAAAA=&#10;" path="m0,0l79553,0,79553,204216,0,204216,0,0e">
                          <v:fill on="t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</v:group>
                  </w:pict>
                </mc:Fallback>
              </mc:AlternateContent>
            </w:r>
          </w:p>
          <w:p w:rsidR="00814492" w:rsidRDefault="0081449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  <w:p w:rsidR="00814492" w:rsidRDefault="00814492">
            <w:pPr>
              <w:spacing w:after="0" w:line="259" w:lineRule="auto"/>
              <w:ind w:left="-24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ჟ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3"/>
              <w:ind w:right="231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(А)жьиба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აჟიბა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3"/>
              <w:ind w:right="23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Жьанаа - </w:t>
            </w:r>
            <w:r>
              <w:rPr>
                <w:rFonts w:ascii="Sylfaen" w:eastAsia="Arial Unicode MS" w:hAnsi="Sylfaen" w:cs="Sylfaen"/>
              </w:rPr>
              <w:t>ჟანაა</w:t>
            </w:r>
            <w:r>
              <w:rPr>
                <w:rFonts w:asciiTheme="minorHAnsi" w:eastAsia="Arial Unicode MS" w:hAnsiTheme="minorHAnsi" w:cs="Arial Unicode MS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Бжьаниа - </w:t>
            </w:r>
            <w:r>
              <w:rPr>
                <w:rFonts w:ascii="Sylfaen" w:eastAsia="Arial Unicode MS" w:hAnsi="Sylfaen" w:cs="Sylfaen"/>
              </w:rPr>
              <w:t>ბჟანია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Жьабна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ჟაბნა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ʃ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შ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5" w:line="239" w:lineRule="auto"/>
              <w:ind w:right="749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ҽ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(ы)шьашьана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აჩიშაშანა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ცხენის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მფარველი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  <w:p w:rsidR="00814492" w:rsidRDefault="00176CEC">
            <w:pPr>
              <w:spacing w:after="0" w:line="23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(А)шьаш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ы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სამჭედლოსა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რკინის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Шьалодиа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შალოდია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Шьар(а)дын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დინი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Шьерыф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შერიფი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Шьхангери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შხანგერი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Шьханы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შხანიყვა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გვაშა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Шьабыс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შაბისთა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Шьазина(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შაზინა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Шьамсиа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შამსია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Шьуре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შურეთი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Ашьхараа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აშხარაა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41" w:lineRule="auto"/>
              <w:ind w:left="2" w:right="341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Ашьхаруа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აშხარუა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1" w:lineRule="auto"/>
              <w:ind w:left="2" w:right="341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Бага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ბაგაფში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ბაღაფში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Бармышьаа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ბარმიშაა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Гыруа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გირვაფში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ძაფშბა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шь-и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ძაფშ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рыл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შაყრილი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Шьарма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შარმათი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Шьугьан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შუგიანი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Царг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ცარგუში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</w:tcPr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814492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14492" w:rsidRDefault="00176CEC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38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Бармышь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ბარმიში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ʐ</w: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-24765</wp:posOffset>
                      </wp:positionV>
                      <wp:extent cx="79375" cy="20447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553" cy="204521"/>
                                <a:chOff x="5306200" y="3677725"/>
                                <a:chExt cx="79600" cy="20455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5306224" y="3677740"/>
                                  <a:ext cx="79553" cy="204521"/>
                                  <a:chOff x="0" y="0"/>
                                  <a:chExt cx="79553" cy="204521"/>
                                </a:xfrm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0"/>
                                    <a:ext cx="79550" cy="20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14492" w:rsidRDefault="00814492">
                                      <w:pPr>
                                        <w:spacing w:after="0"/>
                                        <w:ind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Freeform 16"/>
                                <wps:cNvSpPr/>
                                <wps:spPr>
                                  <a:xfrm>
                                    <a:off x="0" y="0"/>
                                    <a:ext cx="79553" cy="20452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9553" h="2045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9553" y="0"/>
                                        </a:lnTo>
                                        <a:lnTo>
                                          <a:pt x="79553" y="204521"/>
                                        </a:lnTo>
                                        <a:lnTo>
                                          <a:pt x="0" y="20452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F9F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psCustomData="http://www.wps.cn/officeDocument/2013/wpsCustomData">
                  <w:pict>
                    <v:group id="_x0000_s1026" o:spid="_x0000_s1026" o:spt="203" style="position:absolute;left:0pt;margin-left:5pt;margin-top:-1.95pt;height:16.1pt;width:6.25pt;z-index:-251654144;mso-width-relative:page;mso-height-relative:page;" coordorigin="5306200,3677725" coordsize="79600,204550" o:gfxdata="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A/YMsjXAAAABwEAAA8AAAAAAAAAAQAgAAAAIgAAAGRycy9kb3ducmV2Lnht&#10;bFBLAQIUABQAAAAIAIdO4kBmC60wFwMAAIYJAAAOAAAAAAAAAAEAIAAAACYBAABkcnMvZTJvRG9j&#10;LnhtbFBLBQYAAAAABgAGAFkBAACvBgAAAAA=&#10;">
                      <o:lock v:ext="edit" aspectratio="f"/>
                      <v:group id="_x0000_s1026" o:spid="_x0000_s1026" o:spt="203" style="position:absolute;left:5306224;top:3677740;height:204521;width:79553;" coordsize="79553,204521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Rectangle 15" o:spid="_x0000_s1026" o:spt="1" style="position:absolute;left:0;top:0;height:204500;width:79550;v-text-anchor:middle;" filled="f" stroked="f" coordsize="21600,21600" o:gfxdata="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In00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3A8EB145">
                                <w:pPr>
                                  <w:spacing w:after="0"/>
                                  <w:ind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shape id="_x0000_s1026" o:spid="_x0000_s1026" o:spt="100" style="position:absolute;left:0;top:0;height:204521;width:79553;v-text-anchor:middle;" fillcolor="#F8F9FA" filled="t" stroked="f" coordsize="79553,204521" o:gfxdata="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jNyrsAAADb&#10;AAAADwAAAAAAAAABACAAAAAiAAAAZHJzL2Rvd25yZXYueG1sUEsBAhQAFAAAAAgAh07iQDMvBZ47&#10;AAAAOQAAABAAAAAAAAAAAQAgAAAACgEAAGRycy9zaGFwZXhtbC54bWxQSwUGAAAAAAYABgBbAQAA&#10;tAMAAAAA&#10;" path="m0,0l79553,0,79553,204521,0,204521,0,0e">
                          <v:fill on="t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ჟ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[</w:t>
            </w:r>
            <w:r>
              <w:rPr>
                <w:rFonts w:ascii="Sylfaen" w:eastAsia="Arial Unicode MS" w:hAnsi="Sylfaen" w:cs="Sylfaen"/>
              </w:rPr>
              <w:t>ჟ</w:t>
            </w:r>
            <w:r>
              <w:rPr>
                <w:rFonts w:ascii="Segoe UI" w:eastAsia="Arial Unicode MS" w:hAnsi="Segoe UI" w:cs="Segoe UI"/>
              </w:rPr>
              <w:t>ჾ</w:t>
            </w:r>
            <w:r>
              <w:rPr>
                <w:rFonts w:asciiTheme="minorHAnsi" w:eastAsia="Arial Unicode MS" w:hAnsiTheme="minorHAnsi" w:cs="Arial Unicode MS"/>
              </w:rPr>
              <w:t xml:space="preserve"> - „</w:t>
            </w:r>
            <w:r>
              <w:rPr>
                <w:rFonts w:ascii="Sylfaen" w:eastAsia="Arial Unicode MS" w:hAnsi="Sylfaen" w:cs="Sylfaen"/>
              </w:rPr>
              <w:t>მაგარი</w:t>
            </w:r>
            <w:r>
              <w:rPr>
                <w:rFonts w:asciiTheme="minorHAnsi" w:eastAsia="Arial Unicode MS" w:hAnsiTheme="minorHAnsi" w:cs="Arial Unicode MS"/>
              </w:rPr>
              <w:t xml:space="preserve">“ </w:t>
            </w:r>
            <w:r>
              <w:rPr>
                <w:rFonts w:ascii="Sylfaen" w:eastAsia="Arial Unicode MS" w:hAnsi="Sylfaen" w:cs="Sylfaen"/>
              </w:rPr>
              <w:t>ჟ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Жакьа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ჟაკე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Жана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ჟანა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კაცის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სახ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.) 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</w:t>
            </w:r>
          </w:p>
        </w:tc>
        <w:tc>
          <w:tcPr>
            <w:tcW w:w="2626" w:type="dxa"/>
          </w:tcPr>
          <w:p w:rsidR="00814492" w:rsidRDefault="00176CEC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ʂ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შ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[</w:t>
            </w:r>
            <w:r>
              <w:rPr>
                <w:rFonts w:ascii="Sylfaen" w:eastAsia="Arial Unicode MS" w:hAnsi="Sylfaen" w:cs="Sylfaen"/>
              </w:rPr>
              <w:t>შ</w:t>
            </w:r>
            <w:r>
              <w:rPr>
                <w:rFonts w:ascii="Segoe UI" w:eastAsia="Arial Unicode MS" w:hAnsi="Segoe UI" w:cs="Segoe UI"/>
              </w:rPr>
              <w:t>ჾ</w:t>
            </w:r>
            <w:r>
              <w:rPr>
                <w:rFonts w:asciiTheme="minorHAnsi" w:eastAsia="Arial Unicode MS" w:hAnsiTheme="minorHAnsi" w:cs="Arial Unicode MS"/>
              </w:rPr>
              <w:t xml:space="preserve"> - „</w:t>
            </w:r>
            <w:r>
              <w:rPr>
                <w:rFonts w:ascii="Sylfaen" w:eastAsia="Arial Unicode MS" w:hAnsi="Sylfaen" w:cs="Sylfaen"/>
              </w:rPr>
              <w:t>მაგარი</w:t>
            </w:r>
            <w:r>
              <w:rPr>
                <w:rFonts w:asciiTheme="minorHAnsi" w:eastAsia="Arial Unicode MS" w:hAnsiTheme="minorHAnsi" w:cs="Arial Unicode MS"/>
              </w:rPr>
              <w:t xml:space="preserve">“ </w:t>
            </w:r>
            <w:r>
              <w:rPr>
                <w:rFonts w:ascii="Sylfaen" w:eastAsia="Arial Unicode MS" w:hAnsi="Sylfaen" w:cs="Sylfaen"/>
              </w:rPr>
              <w:t>შ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5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ашац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აშაცვა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ბედის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გამრიგეები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ბედისწერის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განმსაზღვრელნი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5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შკვაკვა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;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აფშძა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(А)фелдыш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ფელდიში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Бырлаш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ბურლაში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შკვაკვა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(А)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ашба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ლაცვიშბა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Хышба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ашыг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ჰაშიგი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ცვიშბა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Шамба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Шарма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შარმათაა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Шларба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შლარბა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-4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ʒʷ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ჟვ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ჟ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right="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ზართიჟვი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ნართების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ეპოსის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სასრიყვას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right="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аргьала - 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საჟვარგიალა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ზღაპრის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6" w:line="23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абран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ჟვაბრანი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ხარძროხის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მფარველი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Багаж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ბაგაჟვი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ჟვაჟვი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ჟვაჟვა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ынтыж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კუნტიჟვი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Кынтыж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კინტიჟვი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Лагаж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ლაგაჟვი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Самаж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სამაჟვი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აჰკვაჟვი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ჟვაჟვა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ჟვაჟვნა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ჟვიკია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5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Так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(ина)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თაკვაჟვი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თაკვაჟვინა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ქიჟვ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ბღაჟვბა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ბგაჟბა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ბღაჟბა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გვაჟვბა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გოჟბა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ыж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თუჟბა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ტუჟბა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раб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ზურაბი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ჟვრაბი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(А)ж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ზვანბა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ʃʷ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შვ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შ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აფიშვი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Ҟә</w:t>
            </w:r>
            <w:r>
              <w:rPr>
                <w:rFonts w:asciiTheme="minorHAnsi" w:hAnsiTheme="minorHAnsi"/>
                <w:sz w:val="22"/>
                <w:szCs w:val="22"/>
              </w:rPr>
              <w:t>ымш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ყუმშვიშვი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8" w:line="23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ынт(р)ыш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კუნტ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Лиаш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ლიაშვი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Манш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მანშვალა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მშვაგვი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პაშვი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5" w:line="23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арах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შვარახი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შარახ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5" w:line="242" w:lineRule="auto"/>
              <w:ind w:left="2" w:right="12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лиман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შვლიმანი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სულეიმანი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);</w:t>
            </w:r>
          </w:p>
          <w:p w:rsidR="00814492" w:rsidRDefault="00176CEC">
            <w:pPr>
              <w:spacing w:after="5" w:line="242" w:lineRule="auto"/>
              <w:ind w:left="2" w:right="12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აშვანბა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5" w:line="242" w:lineRule="auto"/>
              <w:ind w:left="2" w:right="125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ануа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აშვანუა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ასვანუა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5" w:line="23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აშუბა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7" w:line="239" w:lineRule="auto"/>
              <w:ind w:left="2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меиба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აშვმეიბა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აშმეიბა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8" w:line="239" w:lineRule="auto"/>
              <w:ind w:left="2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აშვხვაწაა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აშხაცავა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ლიშვბა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ლუშბა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მუშვბა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ыш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წიშვბა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5" w:line="241" w:lineRule="auto"/>
              <w:ind w:left="2" w:right="297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ардлаа -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შვარდლაა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5" w:line="241" w:lineRule="auto"/>
              <w:ind w:left="2" w:right="297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лымба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შვლიმბა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შულუმბა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маниа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შვმანია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სიმონია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ҕ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</w:rPr>
              <w:t>ʁ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ღ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44" w:lineRule="auto"/>
              <w:ind w:left="2" w:right="6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ბღაჟვი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4" w:lineRule="auto"/>
              <w:ind w:left="2" w:right="6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Аб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аџь(аа)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აბღაჯი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აბღაჯაა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ბღაჟვბა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ბღაჟბა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hAnsiTheme="minorHAnsi"/>
                <w:sz w:val="22"/>
                <w:szCs w:val="22"/>
              </w:rPr>
              <w:t>да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ბაღდათბა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(А)ба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ба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ბაღბა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814492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დღამში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მდინ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.)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</w:t>
            </w:r>
          </w:p>
        </w:tc>
        <w:tc>
          <w:tcPr>
            <w:tcW w:w="2626" w:type="dxa"/>
          </w:tcPr>
          <w:p w:rsidR="00814492" w:rsidRDefault="00176CEC">
            <w:pPr>
              <w:spacing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rdo" w:hAnsiTheme="minorHAnsi" w:cs="Cardo"/>
              </w:rPr>
              <w:t>χ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ხ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hAnsiTheme="minorHAnsi"/>
                <w:sz w:val="22"/>
                <w:szCs w:val="22"/>
              </w:rPr>
              <w:t>акьа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ҿ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ხაწაკიაჭი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Хыл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ხილფაჟვი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Хынтрыг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ხინტრუგი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Хаара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Ханг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ხანგვაშა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ხაფთინა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Харихан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ხარიხანი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Хымсад(а)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ხიმსად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Ауха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აუხათი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,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Чаблах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ჩაბლახი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Хаг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ხაგუში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Ахба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Ахсалба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ახსალბა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Хокьерба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ხოკერბა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Хын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ხინთვბა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Хышба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ҕ</w:t>
            </w:r>
            <w:r>
              <w:rPr>
                <w:rFonts w:asciiTheme="minorHAnsi" w:hAnsiTheme="minorHAnsi"/>
              </w:rPr>
              <w:t>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ʁʲ</w:t>
            </w:r>
          </w:p>
          <w:p w:rsidR="00814492" w:rsidRDefault="00814492">
            <w:pPr>
              <w:spacing w:after="0" w:line="259" w:lineRule="auto"/>
              <w:ind w:left="-5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ღი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ღ</w:t>
            </w:r>
            <w:r>
              <w:rPr>
                <w:rFonts w:asciiTheme="minorHAnsi" w:eastAsia="Arial Unicode MS" w:hAnsiTheme="minorHAnsi" w:cs="Arial Unicode MS"/>
              </w:rPr>
              <w:t>~]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Арба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არბაღი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ბაღირი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Ҟ</w:t>
            </w:r>
            <w:r>
              <w:rPr>
                <w:rFonts w:asciiTheme="minorHAnsi" w:hAnsiTheme="minorHAnsi"/>
                <w:sz w:val="22"/>
                <w:szCs w:val="22"/>
              </w:rPr>
              <w:t>ал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ყალღბა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хь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right="-5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rdo" w:hAnsiTheme="minorHAnsi" w:cs="Cardo"/>
                <w:color w:val="202122"/>
              </w:rPr>
              <w:t>χ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ʲ</w:t>
            </w:r>
          </w:p>
          <w:p w:rsidR="00814492" w:rsidRDefault="00814492">
            <w:pPr>
              <w:spacing w:after="0" w:line="259" w:lineRule="auto"/>
              <w:ind w:left="5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ხი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ხ</w:t>
            </w:r>
            <w:r>
              <w:rPr>
                <w:rFonts w:asciiTheme="minorHAnsi" w:eastAsia="Arial Unicode MS" w:hAnsiTheme="minorHAnsi" w:cs="Arial Unicode MS"/>
              </w:rPr>
              <w:t>~]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Хьымк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ხიმკვარასა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Хьык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ხიკური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Хьымца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ხიმცა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Хьмур 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ხიმური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/>
              <w:ind w:right="65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Хьыбла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ხიბლა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/>
              <w:ind w:right="653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Хьымк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ара(са)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ხიმკვარა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0"/>
              <w:ind w:right="65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Хьымза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ხიმზა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Хьымра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ხიმრა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Хьыб(б)а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ხიბ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Хьык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ხიკვბა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ҕә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ʁʷ</w:t>
            </w:r>
          </w:p>
          <w:p w:rsidR="00814492" w:rsidRDefault="00814492">
            <w:pPr>
              <w:spacing w:after="0" w:line="259" w:lineRule="auto"/>
              <w:ind w:left="-5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ღვ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ღ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акьа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ღვაკე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Ҕә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ღვადა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</w:t>
            </w:r>
            <w:r>
              <w:rPr>
                <w:rFonts w:asciiTheme="minorHAnsi" w:eastAsia="Cambria" w:hAnsiTheme="minorHAnsi" w:cs="Cambria"/>
              </w:rPr>
              <w:t>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right="-5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rdo" w:hAnsiTheme="minorHAnsi" w:cs="Cardo"/>
                <w:color w:val="202122"/>
              </w:rPr>
              <w:t>χ</w:t>
            </w:r>
            <w:r>
              <w:rPr>
                <w:rFonts w:asciiTheme="minorHAnsi" w:eastAsia="Times New Roman" w:hAnsiTheme="minorHAnsi" w:cs="Times New Roman"/>
                <w:color w:val="202122"/>
              </w:rPr>
              <w:t>ʷ</w:t>
            </w:r>
          </w:p>
          <w:p w:rsidR="00814492" w:rsidRDefault="00814492">
            <w:pPr>
              <w:spacing w:after="0" w:line="259" w:lineRule="auto"/>
              <w:ind w:left="5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left="106"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ხვ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ხ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6"/>
              <w:ind w:right="3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ыс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ხვაჟვარფისი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ნართების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ეპოსის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Азах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აზახვი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ხვათხვათი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ыршьы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ხურშითი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аран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ხვარანძა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бабина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ხვბაბინა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ხუნა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ыта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ხუტა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Чабалырх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ჩაბალირხვა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 w:line="241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ырх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(ы)мал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ხურხუმალი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Абых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აბუხბა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5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Аимырх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ба // Емрых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აიმურხვბა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ემრუხბა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5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ზუხბა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თხვაზბა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ლუხბა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ჩუხბა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Ерцах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ერცახვი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ერცახუ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</w:tcPr>
          <w:p w:rsidR="00814492" w:rsidRDefault="00176CEC">
            <w:pPr>
              <w:spacing w:after="5" w:line="241" w:lineRule="auto"/>
              <w:ind w:right="1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1.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ბგერათა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კომპლექსი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როგორც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უხ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176CEC">
            <w:pPr>
              <w:spacing w:after="5" w:line="241" w:lineRule="auto"/>
              <w:ind w:right="1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Кьарантых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კერანტუხი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5" w:line="241" w:lineRule="auto"/>
              <w:ind w:right="1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Қә</w:t>
            </w:r>
            <w:r>
              <w:rPr>
                <w:rFonts w:asciiTheme="minorHAnsi" w:hAnsiTheme="minorHAnsi"/>
                <w:sz w:val="22"/>
                <w:szCs w:val="22"/>
              </w:rPr>
              <w:t>аблых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ქვაბლუხი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5" w:line="241" w:lineRule="auto"/>
              <w:ind w:right="1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Патых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პატუხი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.</w:t>
            </w:r>
          </w:p>
          <w:p w:rsidR="00814492" w:rsidRDefault="00176CEC">
            <w:pPr>
              <w:spacing w:after="5" w:line="241" w:lineRule="auto"/>
              <w:ind w:right="116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5" w:line="241" w:lineRule="auto"/>
              <w:ind w:right="116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2.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ბგერათა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კომპლექსი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მარცვლით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Мцх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მცხუ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таба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ხუტაბა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ҳ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ħ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ჰ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1" w:line="242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аџьара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ჰაჯარათი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2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аџьым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ჰაჯიმი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1" w:line="242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ჰაქი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1" w:line="242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аму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ჰამუთბეი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hAnsiTheme="minorHAnsi"/>
                <w:sz w:val="22"/>
                <w:szCs w:val="22"/>
              </w:rPr>
              <w:t>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hAnsiTheme="minorHAnsi"/>
                <w:sz w:val="22"/>
                <w:szCs w:val="22"/>
              </w:rPr>
              <w:t>аж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აჰკვაჟვი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ჰაჯუ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3" w:line="244" w:lineRule="auto"/>
              <w:ind w:left="2" w:right="492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амида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ჰამიდა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3" w:line="244" w:lineRule="auto"/>
              <w:ind w:left="2" w:right="492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аным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ჰანუმ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3" w:line="244" w:lineRule="auto"/>
              <w:ind w:left="2" w:right="492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агба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ჰაგბა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ხაგბა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 </w:t>
            </w:r>
          </w:p>
          <w:p w:rsidR="00814492" w:rsidRDefault="00176CEC">
            <w:pPr>
              <w:spacing w:after="3" w:line="244" w:lineRule="auto"/>
              <w:ind w:left="2" w:right="492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(А)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ашба –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албад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ჰალბად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ашыг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ჰაშიგი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ჰაჯბა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аџьымба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ჰაჯიმბა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გამონაკლისია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ჰაკი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ქიაჩელის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მოთხრობის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პერსონაჟი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ҳә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ħ</w:t>
            </w:r>
            <w:r>
              <w:rPr>
                <w:rFonts w:asciiTheme="minorHAnsi" w:eastAsia="Times New Roman" w:hAnsiTheme="minorHAnsi" w:cs="Times New Roman"/>
              </w:rPr>
              <w:t>ʷ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ჰვ</w:t>
            </w:r>
            <w:r>
              <w:rPr>
                <w:rFonts w:asciiTheme="minorHAnsi" w:eastAsia="Arial Unicode MS" w:hAnsiTheme="minorHAnsi" w:cs="Arial Unicode MS"/>
              </w:rPr>
              <w:t xml:space="preserve"> [</w:t>
            </w:r>
            <w:r>
              <w:rPr>
                <w:rFonts w:ascii="Sylfaen" w:eastAsia="Arial Unicode MS" w:hAnsi="Sylfaen" w:cs="Sylfaen"/>
              </w:rPr>
              <w:t>ჰ</w:t>
            </w:r>
            <w:r>
              <w:rPr>
                <w:rFonts w:ascii="Segoe UI" w:eastAsia="Arial Unicode MS" w:hAnsi="Segoe UI" w:cs="Segoe UI"/>
              </w:rPr>
              <w:t>ჿ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Ҳә</w:t>
            </w:r>
            <w:r>
              <w:rPr>
                <w:rFonts w:asciiTheme="minorHAnsi" w:hAnsiTheme="minorHAnsi"/>
                <w:sz w:val="22"/>
                <w:szCs w:val="22"/>
              </w:rPr>
              <w:t>на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ჰვნაფი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Ҳә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ышь //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атышь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ჰვათიში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ჰვატიში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ტრადიციით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აჰუბა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. </w:t>
            </w:r>
          </w:p>
          <w:p w:rsidR="00814492" w:rsidRDefault="00814492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გადმოიცემა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მარცვლით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: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ҧҳә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ызба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აფჰუზბა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ქალის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სახელია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58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</w:rPr>
              <w:t>ҩ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202122"/>
              </w:rPr>
              <w:t>ɥ</w: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-24765</wp:posOffset>
                      </wp:positionV>
                      <wp:extent cx="88900" cy="203835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697" cy="204089"/>
                                <a:chOff x="5301650" y="3677950"/>
                                <a:chExt cx="88700" cy="204100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5301652" y="3677956"/>
                                  <a:ext cx="88697" cy="204089"/>
                                  <a:chOff x="0" y="0"/>
                                  <a:chExt cx="88697" cy="204089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0" y="0"/>
                                    <a:ext cx="88675" cy="204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14492" w:rsidRDefault="00814492">
                                      <w:pPr>
                                        <w:spacing w:after="0"/>
                                        <w:ind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/>
                                <wps:spPr>
                                  <a:xfrm>
                                    <a:off x="0" y="0"/>
                                    <a:ext cx="88697" cy="20408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8697" h="20408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8697" y="0"/>
                                        </a:lnTo>
                                        <a:lnTo>
                                          <a:pt x="88697" y="204089"/>
                                        </a:lnTo>
                                        <a:lnTo>
                                          <a:pt x="0" y="204089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F9F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psCustomData="http://www.wps.cn/officeDocument/2013/wpsCustomData">
                  <w:pict>
                    <v:group id="_x0000_s1026" o:spid="_x0000_s1026" o:spt="203" style="position:absolute;left:0pt;margin-left:5pt;margin-top:-1.95pt;height:16.05pt;width:7pt;z-index:-251653120;mso-width-relative:page;mso-height-relative:page;" coordorigin="5301650,3677950" coordsize="88700,204100" o:gfxdata="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HSahFdYAAAAHAQAADwAAAAAAAAABACAAAAAiAAAAZHJzL2Rvd25y&#10;ZXYueG1sUEsBAhQAFAAAAAgAh07iQBR/QnQdAwAAhgkAAA4AAAAAAAAAAQAgAAAAJQEAAGRycy9l&#10;Mm9Eb2MueG1sUEsFBgAAAAAGAAYAWQEAALQGAAAAAA==&#10;">
                      <o:lock v:ext="edit" aspectratio="f"/>
                      <v:group id="_x0000_s1026" o:spid="_x0000_s1026" o:spt="203" style="position:absolute;left:5301652;top:3677956;height:204089;width:88697;" coordsize="88697,204089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Rectangle 19" o:spid="_x0000_s1026" o:spt="1" style="position:absolute;left:0;top:0;height:204075;width:88675;v-text-anchor:middle;" filled="f" stroked="f" coordsize="21600,21600" o:gfxdata="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lvdzG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 w14:paraId="16241E1A">
                                <w:pPr>
                                  <w:spacing w:after="0"/>
                                  <w:ind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shape id="_x0000_s1026" o:spid="_x0000_s1026" o:spt="100" style="position:absolute;left:0;top:0;height:204089;width:88697;v-text-anchor:middle;" fillcolor="#F8F9FA" filled="t" stroked="f" coordsize="88697,204089" o:gfxdata="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QEM7sAAADb&#10;AAAADwAAAAAAAAABACAAAAAiAAAAZHJzL2Rvd25yZXYueG1sUEsBAhQAFAAAAAgAh07iQDMvBZ47&#10;AAAAOQAAABAAAAAAAAAAAQAgAAAACgEAAGRycy9zaGFwZXhtbC54bWxQSwUGAAAAAAYABgBbAQAA&#10;tAMAAAAA&#10;" path="m0,0l88697,0,88697,204089,0,204089,0,0e">
                          <v:fill on="t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1. </w:t>
            </w:r>
            <w:r>
              <w:rPr>
                <w:rFonts w:ascii="Sylfaen" w:eastAsia="Arial Unicode MS" w:hAnsi="Sylfaen" w:cs="Sylfaen"/>
              </w:rPr>
              <w:t>ვი</w:t>
            </w:r>
            <w:r>
              <w:rPr>
                <w:rFonts w:asciiTheme="minorHAnsi" w:eastAsia="Arial Unicode MS" w:hAnsiTheme="minorHAnsi" w:cs="Arial Unicode MS"/>
              </w:rPr>
              <w:t xml:space="preserve">;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 xml:space="preserve">2. </w:t>
            </w:r>
            <w:r>
              <w:rPr>
                <w:rFonts w:ascii="Sylfaen" w:eastAsia="Arial Unicode MS" w:hAnsi="Sylfaen" w:cs="Sylfaen"/>
              </w:rPr>
              <w:t>ვე</w:t>
            </w:r>
            <w:r>
              <w:rPr>
                <w:rFonts w:asciiTheme="minorHAnsi" w:eastAsia="Arial Unicode MS" w:hAnsiTheme="minorHAnsi" w:cs="Arial Unicode MS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</w:rPr>
              <w:t>[</w:t>
            </w:r>
            <w:r>
              <w:rPr>
                <w:rFonts w:ascii="Sylfaen" w:eastAsia="Arial Unicode MS" w:hAnsi="Sylfaen" w:cs="Sylfaen"/>
              </w:rPr>
              <w:t>ჳ</w:t>
            </w:r>
            <w:r>
              <w:rPr>
                <w:rFonts w:asciiTheme="minorHAnsi" w:eastAsia="Arial Unicode MS" w:hAnsiTheme="minorHAnsi" w:cs="Arial Unicode MS"/>
              </w:rPr>
              <w:t>]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ბათივი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ბავდანი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აქავიბა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ქავე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კოვე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ავიძბა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ტივბა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4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sz w:val="22"/>
                <w:szCs w:val="22"/>
              </w:rPr>
              <w:t>მამაკაცის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სახელები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4" w:line="242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Дыр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егь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დირვეგი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ҩ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еи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ნავეი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მ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Манча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მანჩა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5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Мамсыр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მამსირი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5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მაჰთი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Ам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аџьыр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ამჰაჯირი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Махьал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მახიალი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Маахыр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მაახირი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Мадик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მადიკვა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Мадина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მადინა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Мактина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მაკტინა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иса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მაწისა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Амаба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ამაბა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Ам(ы)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ҷ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ამიჭბა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қ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მქანბა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Шамба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შამბა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  <w:tc>
          <w:tcPr>
            <w:tcW w:w="2626" w:type="dxa"/>
          </w:tcPr>
          <w:p w:rsidR="00814492" w:rsidRDefault="00176CEC">
            <w:pPr>
              <w:tabs>
                <w:tab w:val="center" w:pos="82"/>
                <w:tab w:val="center" w:pos="723"/>
              </w:tabs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ნ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39" w:lineRule="auto"/>
              <w:ind w:left="2" w:right="53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Анана-Г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ანანაგუნდა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ფუტკრის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მფარველი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ღვთაება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Наала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ნაალა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Надик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ნადიკვა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Нарчоу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ნარჩოუ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Насы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ნასიფი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Нурица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ნურიცა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Аншба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ანშბა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Асланба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ასლანბა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Бганба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ბგანბა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Нанба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ნანბა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Наа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რ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Арушьан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არუშანი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Рауф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რაუფი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Рушьни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რუშნი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Раидан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რაიდანი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Расида(ц)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რასიდა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Раш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ында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რაშვინდა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Барас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ბარასი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Барач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ბარაჩი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Барчан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ბარჩანი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Барцыц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ბარციცი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Дбар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დბარი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hAnsiTheme="minorHAnsi"/>
                <w:sz w:val="22"/>
                <w:szCs w:val="22"/>
              </w:rPr>
              <w:t>ра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шь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თრაფში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Смыр(ба)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სმირი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//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სმირბა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Нар-и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ҧ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ნარ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-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იფა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Абгарба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აბგარბა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Аршба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არშბა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ტოპონიმი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Ри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ҵ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რიწა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14492" w:rsidTr="00B56D71">
        <w:tc>
          <w:tcPr>
            <w:tcW w:w="535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1432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</w:t>
            </w:r>
          </w:p>
        </w:tc>
        <w:tc>
          <w:tcPr>
            <w:tcW w:w="2626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121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Sylfaen" w:eastAsia="Arial Unicode MS" w:hAnsi="Sylfaen" w:cs="Sylfaen"/>
              </w:rPr>
              <w:t>ლ</w:t>
            </w:r>
          </w:p>
        </w:tc>
        <w:tc>
          <w:tcPr>
            <w:tcW w:w="5521" w:type="dxa"/>
          </w:tcPr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  <w:b/>
              </w:rPr>
            </w:pPr>
            <w:bookmarkStart w:id="2" w:name="_6pcajn6v3dah" w:colFirst="0" w:colLast="0"/>
            <w:bookmarkEnd w:id="2"/>
            <w:r>
              <w:rPr>
                <w:rFonts w:ascii="Sylfaen" w:eastAsia="Arial Unicode MS" w:hAnsi="Sylfaen" w:cs="Sylfaen"/>
                <w:b/>
                <w:sz w:val="22"/>
                <w:szCs w:val="22"/>
              </w:rPr>
              <w:t>ანთროპონიმები</w:t>
            </w: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Лауарсан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ლავარსან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Леуарса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ლევარსა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left="2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Калодиа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კალოდია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42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Шьалик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ә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შალიკვა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(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არა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შალიკო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),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Лидша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ლიდშა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Лима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ლიმა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Лубина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ლუბინა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Лу</w:t>
            </w: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ҭ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фиа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ლუთფია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Чаблах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ჩაბლახი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Чалмаз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ჩალმაზი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Ҳ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албад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ჰალბადი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Делба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დელბა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Леиба –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ლეიბა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,  </w:t>
            </w:r>
          </w:p>
          <w:p w:rsidR="00814492" w:rsidRDefault="00176CEC">
            <w:pPr>
              <w:spacing w:after="0" w:line="259" w:lineRule="auto"/>
              <w:ind w:left="2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Палба - </w:t>
            </w:r>
            <w:r>
              <w:rPr>
                <w:rFonts w:ascii="Sylfaen" w:eastAsia="Arial Unicode MS" w:hAnsi="Sylfaen" w:cs="Sylfaen"/>
                <w:sz w:val="22"/>
                <w:szCs w:val="22"/>
              </w:rPr>
              <w:t>პალბა</w:t>
            </w:r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:rsidR="00814492" w:rsidRDefault="00176CEC">
            <w:pPr>
              <w:spacing w:after="0" w:line="259" w:lineRule="auto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814492" w:rsidRDefault="00814492">
      <w:pPr>
        <w:rPr>
          <w:rFonts w:asciiTheme="minorHAnsi" w:hAnsiTheme="minorHAnsi"/>
          <w:b/>
        </w:rPr>
      </w:pPr>
    </w:p>
    <w:p w:rsidR="00814492" w:rsidRDefault="00176CEC">
      <w:pPr>
        <w:rPr>
          <w:rFonts w:asciiTheme="minorHAnsi" w:hAnsiTheme="minorHAnsi"/>
          <w:b/>
        </w:rPr>
      </w:pPr>
      <w:r>
        <w:rPr>
          <w:rFonts w:ascii="Sylfaen" w:eastAsia="Arial Unicode MS" w:hAnsi="Sylfaen" w:cs="Sylfaen"/>
          <w:b/>
        </w:rPr>
        <w:t>დამოწმებული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ლიტერატურა</w:t>
      </w:r>
    </w:p>
    <w:p w:rsidR="00814492" w:rsidRDefault="00176CEC">
      <w:pPr>
        <w:rPr>
          <w:rFonts w:asciiTheme="minorHAnsi" w:hAnsiTheme="minorHAnsi"/>
        </w:rPr>
      </w:pPr>
      <w:r>
        <w:rPr>
          <w:rFonts w:ascii="Sylfaen" w:eastAsia="Arial Unicode MS" w:hAnsi="Sylfaen" w:cs="Sylfaen"/>
        </w:rPr>
        <w:t>გვანცელაძე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</w:rPr>
        <w:t>სპეციფიკურ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აფხაზურ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ფონემათა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გადმოცემის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ტრანსლიტერაციის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საკითხისათვის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კრებული</w:t>
      </w:r>
      <w:r>
        <w:rPr>
          <w:rFonts w:asciiTheme="minorHAnsi" w:eastAsia="Arial Unicode MS" w:hAnsiTheme="minorHAnsi" w:cs="Arial Unicode MS"/>
        </w:rPr>
        <w:t xml:space="preserve"> „</w:t>
      </w:r>
      <w:r>
        <w:rPr>
          <w:rFonts w:ascii="Sylfaen" w:eastAsia="Arial Unicode MS" w:hAnsi="Sylfaen" w:cs="Sylfaen"/>
        </w:rPr>
        <w:t>ქართული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სიტყვის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კულტურის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საკითხები</w:t>
      </w:r>
      <w:r>
        <w:rPr>
          <w:rFonts w:asciiTheme="minorHAnsi" w:eastAsia="Arial Unicode MS" w:hAnsiTheme="minorHAnsi" w:cs="Arial Unicode MS"/>
        </w:rPr>
        <w:t xml:space="preserve">“, </w:t>
      </w:r>
      <w:r>
        <w:rPr>
          <w:rFonts w:ascii="Sylfaen" w:eastAsia="Arial Unicode MS" w:hAnsi="Sylfaen" w:cs="Sylfaen"/>
        </w:rPr>
        <w:t>ტ</w:t>
      </w:r>
      <w:r>
        <w:rPr>
          <w:rFonts w:asciiTheme="minorHAnsi" w:eastAsia="Arial Unicode MS" w:hAnsiTheme="minorHAnsi" w:cs="Arial Unicode MS"/>
        </w:rPr>
        <w:t xml:space="preserve">. 9, </w:t>
      </w:r>
      <w:r>
        <w:rPr>
          <w:rFonts w:ascii="Sylfaen" w:eastAsia="Arial Unicode MS" w:hAnsi="Sylfaen" w:cs="Sylfaen"/>
        </w:rPr>
        <w:t>გამომცემლობა</w:t>
      </w:r>
      <w:r>
        <w:rPr>
          <w:rFonts w:asciiTheme="minorHAnsi" w:eastAsia="Arial Unicode MS" w:hAnsiTheme="minorHAnsi" w:cs="Arial Unicode MS"/>
        </w:rPr>
        <w:t xml:space="preserve"> „</w:t>
      </w:r>
      <w:r>
        <w:rPr>
          <w:rFonts w:ascii="Sylfaen" w:eastAsia="Arial Unicode MS" w:hAnsi="Sylfaen" w:cs="Sylfaen"/>
        </w:rPr>
        <w:t>მეცნიერება</w:t>
      </w:r>
      <w:r>
        <w:rPr>
          <w:rFonts w:asciiTheme="minorHAnsi" w:eastAsia="Arial Unicode MS" w:hAnsiTheme="minorHAnsi" w:cs="Arial Unicode MS"/>
        </w:rPr>
        <w:t xml:space="preserve">“, </w:t>
      </w:r>
      <w:r>
        <w:rPr>
          <w:rFonts w:ascii="Sylfaen" w:eastAsia="Arial Unicode MS" w:hAnsi="Sylfaen" w:cs="Sylfaen"/>
        </w:rPr>
        <w:t>თბილისი</w:t>
      </w:r>
      <w:r>
        <w:rPr>
          <w:rFonts w:asciiTheme="minorHAnsi" w:eastAsia="Arial Unicode MS" w:hAnsiTheme="minorHAnsi" w:cs="Arial Unicode MS"/>
        </w:rPr>
        <w:t>, 1989: 374-380</w:t>
      </w:r>
    </w:p>
    <w:sectPr w:rsidR="00814492">
      <w:footerReference w:type="default" r:id="rId8"/>
      <w:pgSz w:w="16838" w:h="11906" w:orient="landscape"/>
      <w:pgMar w:top="568" w:right="851" w:bottom="28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CF" w:rsidRDefault="00EC3ECF">
      <w:pPr>
        <w:spacing w:after="0"/>
      </w:pPr>
      <w:r>
        <w:separator/>
      </w:r>
    </w:p>
  </w:endnote>
  <w:endnote w:type="continuationSeparator" w:id="0">
    <w:p w:rsidR="00EC3ECF" w:rsidRDefault="00EC3E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SimSun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rdo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2" w:rsidRDefault="00176CEC">
    <w:pP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5181">
      <w:rPr>
        <w:noProof/>
        <w:color w:val="000000"/>
      </w:rPr>
      <w:t>2</w:t>
    </w:r>
    <w:r>
      <w:rPr>
        <w:color w:val="000000"/>
      </w:rPr>
      <w:fldChar w:fldCharType="end"/>
    </w:r>
  </w:p>
  <w:p w:rsidR="00814492" w:rsidRDefault="00814492">
    <w:pPr>
      <w:tabs>
        <w:tab w:val="left" w:pos="2931"/>
        <w:tab w:val="center" w:pos="4677"/>
        <w:tab w:val="right" w:pos="9355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CF" w:rsidRDefault="00EC3ECF">
      <w:pPr>
        <w:spacing w:after="0"/>
      </w:pPr>
      <w:r>
        <w:separator/>
      </w:r>
    </w:p>
  </w:footnote>
  <w:footnote w:type="continuationSeparator" w:id="0">
    <w:p w:rsidR="00EC3ECF" w:rsidRDefault="00EC3E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329"/>
    <w:multiLevelType w:val="multilevel"/>
    <w:tmpl w:val="01624329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13B10F36"/>
    <w:multiLevelType w:val="multilevel"/>
    <w:tmpl w:val="13B10F36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3C453F4"/>
    <w:multiLevelType w:val="multilevel"/>
    <w:tmpl w:val="23C453F4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286B4A2E"/>
    <w:multiLevelType w:val="multilevel"/>
    <w:tmpl w:val="286B4A2E"/>
    <w:lvl w:ilvl="0">
      <w:start w:val="1"/>
      <w:numFmt w:val="decimal"/>
      <w:lvlText w:val="%1."/>
      <w:lvlJc w:val="left"/>
      <w:pPr>
        <w:ind w:left="281" w:hanging="281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7323252"/>
    <w:multiLevelType w:val="multilevel"/>
    <w:tmpl w:val="37323252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7F1576A"/>
    <w:multiLevelType w:val="multilevel"/>
    <w:tmpl w:val="37F1576A"/>
    <w:lvl w:ilvl="0">
      <w:start w:val="1"/>
      <w:numFmt w:val="decimal"/>
      <w:lvlText w:val="%1."/>
      <w:lvlJc w:val="left"/>
      <w:pPr>
        <w:ind w:left="281" w:hanging="281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467D7919"/>
    <w:multiLevelType w:val="multilevel"/>
    <w:tmpl w:val="467D7919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67A43D6B"/>
    <w:multiLevelType w:val="multilevel"/>
    <w:tmpl w:val="67A43D6B"/>
    <w:lvl w:ilvl="0">
      <w:start w:val="1"/>
      <w:numFmt w:val="decimal"/>
      <w:lvlText w:val="%1."/>
      <w:lvlJc w:val="left"/>
      <w:pPr>
        <w:ind w:left="386" w:hanging="3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 w:hanging="11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 w:hanging="19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 w:hanging="26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 w:hanging="334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 w:hanging="406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 w:hanging="478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 w:hanging="550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 w:hanging="6226"/>
      </w:pPr>
      <w:rPr>
        <w:rFonts w:ascii="Merriweather" w:eastAsia="Merriweather" w:hAnsi="Merriweather" w:cs="Merriweather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74D2717E"/>
    <w:multiLevelType w:val="multilevel"/>
    <w:tmpl w:val="74D2717E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nana Pataridze">
    <w15:presenceInfo w15:providerId="AD" w15:userId="S-1-5-21-3314200402-3892507358-3560200276-2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4A"/>
    <w:rsid w:val="0001644A"/>
    <w:rsid w:val="00095181"/>
    <w:rsid w:val="00115AED"/>
    <w:rsid w:val="00176CEC"/>
    <w:rsid w:val="001C148F"/>
    <w:rsid w:val="00314F84"/>
    <w:rsid w:val="00316083"/>
    <w:rsid w:val="003354DB"/>
    <w:rsid w:val="003F3695"/>
    <w:rsid w:val="005A4B5E"/>
    <w:rsid w:val="00763390"/>
    <w:rsid w:val="00814492"/>
    <w:rsid w:val="008D4D77"/>
    <w:rsid w:val="00A76EF2"/>
    <w:rsid w:val="00A85864"/>
    <w:rsid w:val="00AD4121"/>
    <w:rsid w:val="00B56D71"/>
    <w:rsid w:val="00D21A51"/>
    <w:rsid w:val="00EC3ECF"/>
    <w:rsid w:val="00F917F0"/>
    <w:rsid w:val="04DA0CE7"/>
    <w:rsid w:val="346F64CB"/>
    <w:rsid w:val="76B1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6843E1-2561-4138-B3B5-460791F3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="Merriweather" w:hAnsi="Merriweather" w:cs="Merriweather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/>
      <w:ind w:firstLine="706"/>
      <w:jc w:val="both"/>
    </w:pPr>
    <w:rPr>
      <w:sz w:val="24"/>
      <w:szCs w:val="24"/>
      <w:lang w:val="ru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ind w:firstLine="0"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40" w:after="0" w:line="360" w:lineRule="auto"/>
      <w:ind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40" w:after="0" w:line="360" w:lineRule="auto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after="0" w:line="360" w:lineRule="auto"/>
      <w:jc w:val="center"/>
    </w:pPr>
    <w:rPr>
      <w:b/>
      <w:sz w:val="28"/>
      <w:szCs w:val="28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2025-07-22T07:07:00Z</cp:lastPrinted>
  <dcterms:created xsi:type="dcterms:W3CDTF">2025-08-18T08:51:00Z</dcterms:created>
  <dcterms:modified xsi:type="dcterms:W3CDTF">2025-08-18T08:51:00Z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4688AFD838834004B14BE807934BFA2B_12</vt:lpwstr>
  </property>
</Properties>
</file>